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新会航标与测绘所HD155型LED航标灯购置项目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新会航标与测绘所HD155型LED航标灯购置项目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</w:t>
      </w:r>
      <w:ins w:id="0" w:author="邓智镔" w:date="2021-12-31T11:40:19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t>《中华人民共和国政府采购法》</w:t>
        </w:r>
      </w:ins>
      <w:del w:id="1" w:author="邓智镔" w:date="2021-12-31T11:40:29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</w:rPr>
          <w:delText>《中华人民共和国招标投标法》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项目名称：新会航标与测绘所HD155型LED航标灯购置项目</w:t>
      </w:r>
    </w:p>
    <w:tbl>
      <w:tblPr>
        <w:tblStyle w:val="5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436"/>
        <w:gridCol w:w="744"/>
        <w:gridCol w:w="735"/>
        <w:gridCol w:w="1410"/>
        <w:gridCol w:w="13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内容名称及规格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HD155型LED航标灯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（红光单闪4秒）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12V用于沿海航标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HD155型LED航标灯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（绿光单闪4秒）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12V用于沿海航标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HD155型LED航标灯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（黄光莫尔斯信号C）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12V用于沿海航标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HD155型LED航标灯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（黄光莫尔斯信号P）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12V用于沿海航标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4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15464CC"/>
    <w:rsid w:val="0367493F"/>
    <w:rsid w:val="04C932DB"/>
    <w:rsid w:val="0693125A"/>
    <w:rsid w:val="078433B6"/>
    <w:rsid w:val="0C536445"/>
    <w:rsid w:val="1A6B376F"/>
    <w:rsid w:val="1B2B7807"/>
    <w:rsid w:val="1C137C0D"/>
    <w:rsid w:val="1ED046E9"/>
    <w:rsid w:val="204925FA"/>
    <w:rsid w:val="23A70109"/>
    <w:rsid w:val="23D94201"/>
    <w:rsid w:val="27E85873"/>
    <w:rsid w:val="2BE667A4"/>
    <w:rsid w:val="31DA0FB2"/>
    <w:rsid w:val="3ABA1E75"/>
    <w:rsid w:val="3B203C60"/>
    <w:rsid w:val="3F1D0A62"/>
    <w:rsid w:val="40304C22"/>
    <w:rsid w:val="41024B39"/>
    <w:rsid w:val="42FA6752"/>
    <w:rsid w:val="4A101DD6"/>
    <w:rsid w:val="4B644163"/>
    <w:rsid w:val="4FCC7E13"/>
    <w:rsid w:val="51060DCB"/>
    <w:rsid w:val="533279D6"/>
    <w:rsid w:val="53F30AC5"/>
    <w:rsid w:val="549E0C41"/>
    <w:rsid w:val="56423653"/>
    <w:rsid w:val="5CAA3AB9"/>
    <w:rsid w:val="5CEE4A60"/>
    <w:rsid w:val="5D120F2B"/>
    <w:rsid w:val="5F5A03B8"/>
    <w:rsid w:val="61A9091D"/>
    <w:rsid w:val="62961E9A"/>
    <w:rsid w:val="68994A9C"/>
    <w:rsid w:val="71756BFA"/>
    <w:rsid w:val="72DA3DD4"/>
    <w:rsid w:val="774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703</Words>
  <Characters>764</Characters>
  <Lines>0</Lines>
  <Paragraphs>0</Paragraphs>
  <TotalTime>0</TotalTime>
  <ScaleCrop>false</ScaleCrop>
  <LinksUpToDate>false</LinksUpToDate>
  <CharactersWithSpaces>1016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邓智镔</cp:lastModifiedBy>
  <cp:lastPrinted>2021-03-25T02:21:00Z</cp:lastPrinted>
  <dcterms:modified xsi:type="dcterms:W3CDTF">2021-12-31T03:40:46Z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DD96E2B7D64948C68A6B5C53CCA82567</vt:lpwstr>
  </property>
</Properties>
</file>