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rPrChange w:id="0" w:author="梁珏蓝" w:date="2021-10-11T16:01:29Z">
            <w:rPr>
              <w:rFonts w:ascii="仿宋_GB2312" w:eastAsia="仿宋_GB2312"/>
              <w:sz w:val="32"/>
              <w:szCs w:val="28"/>
            </w:rPr>
          </w:rPrChange>
        </w:rPr>
      </w:pPr>
      <w:r>
        <w:rPr>
          <w:rFonts w:hint="eastAsia" w:ascii="黑体" w:hAnsi="黑体" w:eastAsia="黑体" w:cs="黑体"/>
          <w:sz w:val="32"/>
          <w:szCs w:val="28"/>
          <w:rPrChange w:id="1" w:author="梁珏蓝" w:date="2021-10-11T16:01:29Z">
            <w:rPr>
              <w:rFonts w:hint="eastAsia" w:ascii="仿宋_GB2312" w:eastAsia="仿宋_GB2312"/>
              <w:sz w:val="32"/>
              <w:szCs w:val="28"/>
            </w:rPr>
          </w:rPrChange>
        </w:rPr>
        <w:t>附件3</w:t>
      </w:r>
    </w:p>
    <w:p>
      <w:pPr>
        <w:pStyle w:val="2"/>
        <w:jc w:val="center"/>
        <w:rPr>
          <w:ins w:id="2" w:author="梁珏蓝" w:date="2021-10-11T16:01:37Z"/>
          <w:rFonts w:hint="eastAsia" w:hAnsi="仿宋" w:cs="仿宋"/>
          <w:sz w:val="36"/>
          <w:szCs w:val="36"/>
        </w:rPr>
      </w:pPr>
    </w:p>
    <w:p>
      <w:pPr>
        <w:pStyle w:val="2"/>
        <w:jc w:val="center"/>
        <w:rPr>
          <w:ins w:id="3" w:author="梁珏蓝" w:date="2021-10-11T16:01:37Z"/>
          <w:rFonts w:hint="eastAsia" w:hAnsi="仿宋" w:cs="仿宋"/>
          <w:sz w:val="36"/>
          <w:szCs w:val="36"/>
        </w:rPr>
      </w:pPr>
    </w:p>
    <w:p>
      <w:pPr>
        <w:pStyle w:val="2"/>
        <w:jc w:val="center"/>
        <w:rPr>
          <w:rFonts w:hAnsi="仿宋" w:cs="仿宋"/>
          <w:sz w:val="36"/>
          <w:szCs w:val="36"/>
        </w:rPr>
      </w:pPr>
      <w:bookmarkStart w:id="0" w:name="_GoBack"/>
      <w:bookmarkEnd w:id="0"/>
      <w:r>
        <w:rPr>
          <w:rFonts w:hint="eastAsia" w:hAnsi="仿宋" w:cs="仿宋"/>
          <w:sz w:val="36"/>
          <w:szCs w:val="36"/>
        </w:rPr>
        <w:t>江门航标与测绘所智慧站场管理平台建设</w:t>
      </w:r>
      <w:r>
        <w:rPr>
          <w:rFonts w:hint="eastAsia" w:hAnsi="仿宋" w:cs="仿宋"/>
          <w:sz w:val="36"/>
          <w:szCs w:val="36"/>
          <w:lang w:eastAsia="zh-CN"/>
        </w:rPr>
        <w:t>项目</w:t>
      </w:r>
      <w:r>
        <w:rPr>
          <w:rFonts w:hint="eastAsia" w:hAnsi="仿宋" w:cs="仿宋"/>
          <w:sz w:val="36"/>
          <w:szCs w:val="36"/>
        </w:rPr>
        <w:t>报价文件格式</w:t>
      </w:r>
    </w:p>
    <w:p>
      <w:pPr>
        <w:jc w:val="center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pStyle w:val="3"/>
        <w:spacing w:line="440" w:lineRule="exact"/>
        <w:ind w:firstLine="643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包装封面参考</w:t>
      </w:r>
    </w:p>
    <w:tbl>
      <w:tblPr>
        <w:tblStyle w:val="8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7" w:hRule="atLeast"/>
          <w:jc w:val="center"/>
        </w:trPr>
        <w:tc>
          <w:tcPr>
            <w:tcW w:w="9018" w:type="dxa"/>
          </w:tcPr>
          <w:p>
            <w:pPr>
              <w:pStyle w:val="4"/>
              <w:spacing w:line="360" w:lineRule="auto"/>
              <w:ind w:firstLine="482" w:firstLineChars="150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482" w:firstLineChars="150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宋体" w:hAnsi="宋体"/>
                <w:b/>
                <w:sz w:val="72"/>
                <w:szCs w:val="72"/>
              </w:rPr>
            </w:pPr>
            <w:r>
              <w:rPr>
                <w:rFonts w:hint="eastAsia" w:ascii="宋体" w:hAnsi="宋体"/>
                <w:b/>
                <w:sz w:val="72"/>
                <w:szCs w:val="72"/>
              </w:rPr>
              <w:t>报 价 文 件</w:t>
            </w:r>
          </w:p>
          <w:p>
            <w:pPr>
              <w:pStyle w:val="4"/>
              <w:spacing w:line="360" w:lineRule="auto"/>
              <w:jc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（正、副本）</w:t>
            </w:r>
          </w:p>
          <w:p>
            <w:pPr>
              <w:pStyle w:val="4"/>
              <w:spacing w:line="360" w:lineRule="auto"/>
              <w:ind w:firstLine="643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3398" w:firstLineChars="651"/>
              <w:rPr>
                <w:rFonts w:ascii="宋体" w:hAnsi="宋体"/>
                <w:b/>
                <w:sz w:val="52"/>
                <w:szCs w:val="52"/>
              </w:rPr>
            </w:pPr>
          </w:p>
          <w:p>
            <w:pPr>
              <w:pStyle w:val="4"/>
              <w:spacing w:line="360" w:lineRule="auto"/>
              <w:ind w:firstLine="3398" w:firstLineChars="651"/>
              <w:rPr>
                <w:rFonts w:ascii="宋体" w:hAnsi="宋体"/>
                <w:b/>
                <w:sz w:val="52"/>
                <w:szCs w:val="52"/>
              </w:rPr>
            </w:pPr>
          </w:p>
          <w:p>
            <w:pPr>
              <w:pStyle w:val="4"/>
              <w:spacing w:line="360" w:lineRule="auto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360" w:lineRule="auto"/>
              <w:ind w:firstLine="643"/>
              <w:rPr>
                <w:rFonts w:ascii="宋体" w:hAnsi="宋体"/>
                <w:b/>
                <w:sz w:val="32"/>
              </w:rPr>
            </w:pPr>
          </w:p>
          <w:p>
            <w:pPr>
              <w:pStyle w:val="4"/>
              <w:spacing w:line="400" w:lineRule="exact"/>
              <w:ind w:left="1600" w:leftChars="268" w:hanging="1037" w:hangingChars="49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项目名称：</w:t>
            </w:r>
          </w:p>
          <w:p>
            <w:pPr>
              <w:pStyle w:val="4"/>
              <w:spacing w:line="400" w:lineRule="exact"/>
              <w:ind w:firstLine="56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报价供应商名称：</w:t>
            </w:r>
          </w:p>
          <w:p>
            <w:pPr>
              <w:pStyle w:val="4"/>
              <w:spacing w:line="400" w:lineRule="exact"/>
              <w:ind w:firstLine="56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报价供应商地址：</w:t>
            </w:r>
          </w:p>
          <w:p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="562"/>
              <w:rPr>
                <w:rFonts w:ascii="宋体" w:hAnsi="宋体"/>
                <w:b/>
              </w:rPr>
            </w:pPr>
          </w:p>
        </w:tc>
      </w:tr>
    </w:tbl>
    <w:p>
      <w:pPr>
        <w:pStyle w:val="3"/>
        <w:spacing w:beforeLines="50" w:afterLines="50" w:line="360" w:lineRule="auto"/>
        <w:jc w:val="left"/>
        <w:rPr>
          <w:rFonts w:ascii="宋体" w:hAnsi="宋体" w:eastAsia="宋体"/>
          <w:b w:val="0"/>
        </w:rPr>
      </w:pPr>
      <w:r>
        <w:rPr>
          <w:rFonts w:hint="eastAsia" w:ascii="仿宋" w:hAnsi="仿宋" w:eastAsia="仿宋" w:cs="仿宋"/>
          <w:b w:val="0"/>
          <w:bCs/>
          <w:sz w:val="28"/>
        </w:rPr>
        <w:t>注：供应商须提供正副两本报价文件，加以密封并加盖公章</w:t>
      </w:r>
      <w:r>
        <w:rPr>
          <w:rFonts w:hint="eastAsia" w:ascii="仿宋" w:hAnsi="仿宋" w:eastAsia="仿宋" w:cs="仿宋"/>
          <w:b w:val="0"/>
          <w:bCs/>
          <w:sz w:val="28"/>
        </w:rPr>
        <w:br w:type="page"/>
      </w:r>
      <w:r>
        <w:rPr>
          <w:rFonts w:hint="eastAsia" w:ascii="宋体" w:hAnsi="宋体" w:eastAsia="宋体"/>
          <w:b w:val="0"/>
        </w:rPr>
        <w:t>报价文件目录表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项目名称：江门航标与测绘所智慧站场管理平台建设</w:t>
      </w:r>
    </w:p>
    <w:tbl>
      <w:tblPr>
        <w:tblStyle w:val="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101"/>
        <w:gridCol w:w="992"/>
        <w:gridCol w:w="1134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</w:trPr>
        <w:tc>
          <w:tcPr>
            <w:tcW w:w="819" w:type="dxa"/>
            <w:vMerge w:val="restart"/>
            <w:shd w:val="clear" w:color="auto" w:fill="EEECE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101" w:type="dxa"/>
            <w:vMerge w:val="restart"/>
            <w:shd w:val="clear" w:color="auto" w:fill="EEECE1"/>
            <w:vAlign w:val="center"/>
          </w:tcPr>
          <w:p>
            <w:pPr>
              <w:ind w:left="-84" w:leftChars="-40" w:right="-84" w:rightChars="-4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    件    名    称</w:t>
            </w:r>
          </w:p>
        </w:tc>
        <w:tc>
          <w:tcPr>
            <w:tcW w:w="2126" w:type="dxa"/>
            <w:gridSpan w:val="2"/>
            <w:shd w:val="clear" w:color="auto" w:fill="EEECE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提交情况</w:t>
            </w:r>
          </w:p>
        </w:tc>
        <w:tc>
          <w:tcPr>
            <w:tcW w:w="1276" w:type="dxa"/>
            <w:vMerge w:val="restart"/>
            <w:shd w:val="clear" w:color="auto" w:fill="EEECE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tblHeader/>
        </w:trPr>
        <w:tc>
          <w:tcPr>
            <w:tcW w:w="819" w:type="dxa"/>
            <w:vMerge w:val="continue"/>
            <w:shd w:val="clear" w:color="auto" w:fill="EEECE1"/>
            <w:vAlign w:val="center"/>
          </w:tcPr>
          <w:p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vMerge w:val="continue"/>
            <w:shd w:val="clear" w:color="auto" w:fill="EEECE1"/>
            <w:vAlign w:val="center"/>
          </w:tcPr>
          <w:p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34" w:type="dxa"/>
            <w:shd w:val="clear" w:color="auto" w:fill="EEECE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76" w:type="dxa"/>
            <w:vMerge w:val="continue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报价函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法人</w:t>
            </w:r>
            <w:r>
              <w:rPr>
                <w:rFonts w:hint="eastAsia" w:ascii="宋体" w:hAnsi="宋体" w:cs="宋体"/>
                <w:szCs w:val="21"/>
              </w:rPr>
              <w:t>证或</w:t>
            </w:r>
            <w:r>
              <w:rPr>
                <w:rFonts w:hint="eastAsia" w:ascii="宋体" w:hAnsi="宋体" w:cs="宋体"/>
                <w:szCs w:val="21"/>
                <w:lang w:val="zh-CN"/>
              </w:rPr>
              <w:t>营业执照复印件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pStyle w:val="7"/>
              <w:outlineLvl w:val="1"/>
              <w:rPr>
                <w:rFonts w:hAnsi="宋体" w:cs="Courier New"/>
                <w:kern w:val="0"/>
                <w:szCs w:val="21"/>
              </w:rPr>
            </w:pPr>
            <w:r>
              <w:rPr>
                <w:rFonts w:hint="eastAsia" w:hAnsi="宋体" w:cs="宋体"/>
                <w:b w:val="0"/>
                <w:bCs/>
                <w:kern w:val="0"/>
                <w:sz w:val="21"/>
                <w:szCs w:val="21"/>
              </w:rPr>
              <w:t>法定代表人授权委托书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法人代表、委托代理人身份证复印件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3年内经营活动中没有重大违法记录书面声明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报价表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40" w:lineRule="exact"/>
        <w:rPr>
          <w:rFonts w:ascii="宋体" w:hAnsi="宋体"/>
          <w:bCs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230" w:bottom="1440" w:left="1230" w:header="851" w:footer="992" w:gutter="0"/>
          <w:cols w:space="720" w:num="1"/>
          <w:docGrid w:linePitch="312" w:charSpace="0"/>
        </w:sectPr>
      </w:pPr>
    </w:p>
    <w:p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格式1</w:t>
      </w:r>
    </w:p>
    <w:p>
      <w:pPr>
        <w:pStyle w:val="3"/>
        <w:ind w:firstLine="643"/>
        <w:jc w:val="center"/>
      </w:pPr>
      <w:r>
        <w:rPr>
          <w:rFonts w:hint="eastAsia"/>
        </w:rPr>
        <w:t>报  价  函</w:t>
      </w:r>
    </w:p>
    <w:p>
      <w:pPr>
        <w:spacing w:line="480" w:lineRule="exac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致：</w:t>
      </w:r>
      <w:r>
        <w:rPr>
          <w:rFonts w:hint="eastAsia" w:asciiTheme="minorEastAsia" w:hAnsiTheme="minorEastAsia"/>
          <w:szCs w:val="21"/>
          <w:lang w:eastAsia="zh-CN"/>
        </w:rPr>
        <w:t>广东省江门航道事务中心江门航标与测绘所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根据贵方询价的：</w:t>
      </w:r>
      <w:r>
        <w:rPr>
          <w:rFonts w:hint="eastAsia" w:asciiTheme="minorEastAsia" w:hAnsiTheme="minorEastAsia"/>
          <w:szCs w:val="21"/>
          <w:u w:val="single"/>
        </w:rPr>
        <w:t>江门航标与测绘所智慧站场管理平台建设</w:t>
      </w:r>
      <w:r>
        <w:rPr>
          <w:rFonts w:hint="eastAsia" w:asciiTheme="minorEastAsia" w:hAnsiTheme="minorEastAsia"/>
          <w:szCs w:val="21"/>
        </w:rPr>
        <w:t xml:space="preserve">公告，   </w:t>
      </w:r>
      <w:r>
        <w:rPr>
          <w:rFonts w:hint="eastAsia" w:asciiTheme="minorEastAsia" w:hAnsiTheme="minorEastAsia"/>
          <w:szCs w:val="21"/>
          <w:u w:val="single"/>
        </w:rPr>
        <w:t xml:space="preserve">(报价供应商名称、地址)  </w:t>
      </w:r>
      <w:r>
        <w:rPr>
          <w:rFonts w:hint="eastAsia" w:asciiTheme="minorEastAsia" w:hAnsiTheme="minorEastAsia"/>
          <w:szCs w:val="21"/>
        </w:rPr>
        <w:t>作为报价供应商已正式授权</w:t>
      </w:r>
      <w:r>
        <w:rPr>
          <w:rFonts w:hint="eastAsia" w:asciiTheme="minorEastAsia" w:hAnsiTheme="minorEastAsia"/>
          <w:szCs w:val="21"/>
          <w:u w:val="single"/>
        </w:rPr>
        <w:t xml:space="preserve">   (报价供应商授权代表全名、身份证号码)  </w:t>
      </w:r>
      <w:r>
        <w:rPr>
          <w:rFonts w:hint="eastAsia" w:asciiTheme="minorEastAsia" w:hAnsiTheme="minorEastAsia"/>
          <w:szCs w:val="21"/>
        </w:rPr>
        <w:t>为我方签名代表，代表我方提交报价文件。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签名代表在此声明并同意：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我们愿意遵守发布的采购文件的各项规定，自愿参加报价, 并已清楚《用户需求书》的要求及有关文件规定，并严格按照采购文件的规定履行全部责任和义务。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我们已经详细地阅读并完全明白了全部采购文件及附件，我们完全理解本项目采购文件的要求，我们同意放弃对采购邀请文件提出不明或误解的一切权力。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们证明提交的一切文件，无论是原件还是复印件均为准确、真实、有效、完整的，绝无任何虚假、伪造或者夸大。我们在此郑重承诺：在本次采购活动中，如有违法、违规、弄虚作假行为，所造成的损失、不良后果及法律责任，一律由我方承担。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所有有关本次采购的函电请寄：</w:t>
      </w:r>
      <w:r>
        <w:rPr>
          <w:rFonts w:hint="eastAsia" w:asciiTheme="minorEastAsia" w:hAnsiTheme="minorEastAsia"/>
          <w:szCs w:val="21"/>
          <w:u w:val="single"/>
        </w:rPr>
        <w:t xml:space="preserve">  （报价供应商地址）</w:t>
      </w:r>
    </w:p>
    <w:p>
      <w:pPr>
        <w:spacing w:line="480" w:lineRule="exact"/>
        <w:rPr>
          <w:rFonts w:asciiTheme="minorEastAsia" w:hAnsiTheme="minorEastAsia"/>
          <w:szCs w:val="21"/>
        </w:rPr>
      </w:pP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备注：本报价函内容不得擅自删改。 </w:t>
      </w:r>
    </w:p>
    <w:p>
      <w:pPr>
        <w:spacing w:line="480" w:lineRule="exact"/>
        <w:rPr>
          <w:rFonts w:asciiTheme="minorEastAsia" w:hAnsiTheme="minorEastAsia"/>
          <w:szCs w:val="21"/>
        </w:rPr>
      </w:pP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法定代表人或报价供应商授权代表（签名或盖章）：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职务：                    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报价供应商名称: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报价供应商公章：           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                       联系电话（固定电话、手机）：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报价日期：    年   月   日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传真：</w:t>
      </w:r>
    </w:p>
    <w:p>
      <w:pPr>
        <w:spacing w:line="48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邮编：   </w:t>
      </w:r>
    </w:p>
    <w:p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宋体" w:hAnsi="宋体"/>
          <w:bCs/>
          <w:sz w:val="28"/>
          <w:szCs w:val="28"/>
        </w:rPr>
        <w:t>格式2</w:t>
      </w:r>
    </w:p>
    <w:p>
      <w:pPr>
        <w:pStyle w:val="3"/>
        <w:ind w:firstLine="643"/>
        <w:jc w:val="center"/>
      </w:pPr>
      <w:r>
        <w:rPr>
          <w:rFonts w:hint="eastAsia" w:ascii="宋体" w:hAnsi="宋体" w:cs="宋体"/>
          <w:szCs w:val="21"/>
          <w:lang w:val="zh-CN"/>
        </w:rPr>
        <w:t>法人</w:t>
      </w:r>
      <w:r>
        <w:rPr>
          <w:rFonts w:hint="eastAsia" w:ascii="宋体" w:hAnsi="宋体" w:cs="宋体"/>
          <w:szCs w:val="21"/>
        </w:rPr>
        <w:t>证或</w:t>
      </w:r>
      <w:r>
        <w:rPr>
          <w:rFonts w:hint="eastAsia" w:ascii="宋体" w:hAnsi="宋体" w:cs="宋体"/>
          <w:szCs w:val="21"/>
          <w:lang w:val="zh-CN"/>
        </w:rPr>
        <w:t>营业执照复印件</w:t>
      </w:r>
      <w:r>
        <w:rPr>
          <w:rFonts w:hint="eastAsia"/>
        </w:rPr>
        <w:t>（盖章）</w:t>
      </w:r>
    </w:p>
    <w:p>
      <w:pPr>
        <w:pStyle w:val="7"/>
        <w:jc w:val="both"/>
        <w:outlineLvl w:val="1"/>
      </w:pPr>
      <w:r>
        <w:rPr>
          <w:rFonts w:hint="eastAsia"/>
        </w:rPr>
        <w:br w:type="page"/>
      </w:r>
      <w:r>
        <w:rPr>
          <w:rFonts w:hint="eastAsia" w:hAnsi="宋体"/>
          <w:b w:val="0"/>
          <w:sz w:val="28"/>
          <w:szCs w:val="28"/>
        </w:rPr>
        <w:t>格式3</w:t>
      </w:r>
    </w:p>
    <w:p>
      <w:pPr>
        <w:pStyle w:val="7"/>
        <w:jc w:val="center"/>
        <w:outlineLvl w:val="1"/>
        <w:rPr>
          <w:rFonts w:hAnsi="宋体" w:eastAsia="黑体"/>
          <w:kern w:val="0"/>
          <w:sz w:val="32"/>
          <w:szCs w:val="32"/>
          <w:u w:val="doub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法定代表人授权委托书（盖章）</w:t>
      </w:r>
    </w:p>
    <w:p>
      <w:pPr>
        <w:spacing w:line="460" w:lineRule="exact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Cs w:val="21"/>
        </w:rPr>
        <w:t>致：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广东省江门航道事务中心江门航标与测绘所</w:t>
      </w:r>
    </w:p>
    <w:p>
      <w:pPr>
        <w:spacing w:line="4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为中华人民共和国合法企业，法定地址。特授权代表我公司/单位全权办理针对所涉及的报价、谈判、签约等具体工作，并签署全部有关的文件、协议及合同。</w:t>
      </w:r>
    </w:p>
    <w:p>
      <w:pPr>
        <w:spacing w:line="4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我公司/单位对被授权人签署的文件负全部责任。</w:t>
      </w:r>
    </w:p>
    <w:p>
      <w:pPr>
        <w:spacing w:line="4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在撤消授权的书面通知以前，本授权书一直有效。被授权人签署的所有文件(在有效授权期内签署的)不因授权的撤消而失效。</w:t>
      </w:r>
    </w:p>
    <w:p>
      <w:pPr>
        <w:spacing w:line="460" w:lineRule="exact"/>
        <w:rPr>
          <w:rFonts w:ascii="宋体" w:hAnsi="宋体" w:eastAsia="宋体" w:cs="宋体"/>
          <w:szCs w:val="21"/>
        </w:rPr>
      </w:pP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被授权人签名：</w:t>
      </w: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身份证号：</w:t>
      </w: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职务：</w:t>
      </w: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授权人签名：</w:t>
      </w: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身份证号：</w:t>
      </w:r>
    </w:p>
    <w:p>
      <w:pPr>
        <w:spacing w:line="460" w:lineRule="exact"/>
        <w:ind w:firstLine="495" w:firstLineChars="23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职务：</w:t>
      </w:r>
    </w:p>
    <w:p>
      <w:pPr>
        <w:tabs>
          <w:tab w:val="left" w:pos="4800"/>
          <w:tab w:val="left" w:pos="7080"/>
        </w:tabs>
        <w:spacing w:line="50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授权委托日期：     年   月   日</w:t>
      </w:r>
    </w:p>
    <w:p>
      <w:pPr>
        <w:spacing w:line="440" w:lineRule="exact"/>
        <w:rPr>
          <w:rFonts w:ascii="宋体" w:hAnsi="宋体" w:eastAsia="宋体" w:cs="宋体"/>
          <w:szCs w:val="21"/>
        </w:rPr>
        <w:sectPr>
          <w:footerReference r:id="rId8" w:type="even"/>
          <w:pgSz w:w="11906" w:h="16838"/>
          <w:pgMar w:top="1440" w:right="1230" w:bottom="1440" w:left="1230" w:header="851" w:footer="992" w:gutter="0"/>
          <w:cols w:space="720" w:num="1"/>
          <w:docGrid w:linePitch="312" w:charSpace="0"/>
        </w:sectPr>
      </w:pPr>
    </w:p>
    <w:p>
      <w:pPr>
        <w:spacing w:line="4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格式4</w:t>
      </w:r>
    </w:p>
    <w:p>
      <w:pPr>
        <w:pStyle w:val="3"/>
        <w:ind w:firstLine="643"/>
        <w:jc w:val="center"/>
      </w:pPr>
      <w:r>
        <w:rPr>
          <w:rFonts w:hint="eastAsia" w:ascii="宋体" w:hAnsi="宋体" w:cs="Courier New"/>
          <w:kern w:val="0"/>
          <w:szCs w:val="21"/>
        </w:rPr>
        <w:t>法人代表、委托代理人身份证复印件</w:t>
      </w:r>
      <w:r>
        <w:rPr>
          <w:rFonts w:hint="eastAsia"/>
        </w:rPr>
        <w:t>（盖章）</w:t>
      </w:r>
    </w:p>
    <w:p/>
    <w:p>
      <w:pPr>
        <w:spacing w:line="440" w:lineRule="exact"/>
        <w:rPr>
          <w:rFonts w:eastAsia="宋体"/>
        </w:rPr>
      </w:pPr>
      <w:r>
        <w:br w:type="page"/>
      </w:r>
      <w:r>
        <w:rPr>
          <w:rFonts w:hint="eastAsia" w:ascii="宋体" w:hAnsi="宋体"/>
          <w:bCs/>
          <w:sz w:val="28"/>
          <w:szCs w:val="28"/>
        </w:rPr>
        <w:t>格式5</w:t>
      </w:r>
    </w:p>
    <w:p>
      <w:pPr>
        <w:pStyle w:val="3"/>
        <w:ind w:firstLine="643"/>
        <w:jc w:val="center"/>
        <w:rPr>
          <w:rFonts w:ascii="宋体" w:hAnsi="宋体" w:cs="Courier New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3年内经营活动中没有重大违法记录书面声明（盖章）</w:t>
      </w:r>
    </w:p>
    <w:p>
      <w:pPr>
        <w:pStyle w:val="3"/>
        <w:ind w:left="0" w:leftChars="0" w:firstLine="0" w:firstLineChars="0"/>
        <w:jc w:val="left"/>
        <w:rPr>
          <w:rFonts w:hint="eastAsia" w:ascii="宋体" w:hAnsi="宋体" w:eastAsia="黑体"/>
          <w:bCs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 w:ascii="宋体" w:hAnsi="宋体"/>
          <w:bCs/>
          <w:sz w:val="28"/>
          <w:szCs w:val="28"/>
        </w:rPr>
        <w:t>格式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</w:p>
    <w:tbl>
      <w:tblPr>
        <w:tblStyle w:val="8"/>
        <w:tblW w:w="11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20"/>
        <w:gridCol w:w="3860"/>
        <w:gridCol w:w="780"/>
        <w:gridCol w:w="760"/>
        <w:gridCol w:w="1100"/>
        <w:gridCol w:w="114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32"/>
                <w:szCs w:val="32"/>
              </w:rPr>
              <w:t>江门航标与测绘所智慧站场管理平台建设报价</w:t>
            </w:r>
            <w:r>
              <w:rPr>
                <w:rFonts w:hint="eastAsia"/>
                <w:sz w:val="32"/>
                <w:szCs w:val="32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项目内容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二级目录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单价</w:t>
            </w:r>
            <w:r>
              <w:rPr>
                <w:rFonts w:hint="eastAsia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kern w:val="0"/>
              </w:rPr>
              <w:t>（万元）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总价</w:t>
            </w:r>
            <w:r>
              <w:rPr>
                <w:rFonts w:hint="eastAsia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kern w:val="0"/>
              </w:rPr>
              <w:t>（万元）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管理平台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人员管理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人员信息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考勤管理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船舶管理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船舶定位设备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船舶监控设备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车辆管理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车辆识别设备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站场监控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站场进出口监控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码头监控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应用服务保障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培训、部署、汇报、问题答疑等工作内容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eastAsia="zh-CN"/>
              </w:rPr>
              <w:t>管理平台搭建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费用合计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80" w:lineRule="exact"/>
        <w:ind w:firstLine="576"/>
        <w:rPr>
          <w:rFonts w:ascii="宋体" w:hAnsi="宋体"/>
          <w:spacing w:val="4"/>
        </w:rPr>
      </w:pPr>
    </w:p>
    <w:p>
      <w:pPr>
        <w:spacing w:line="480" w:lineRule="exact"/>
        <w:rPr>
          <w:rFonts w:ascii="宋体" w:hAnsi="宋体"/>
          <w:u w:val="single"/>
        </w:rPr>
      </w:pPr>
      <w:r>
        <w:rPr>
          <w:rFonts w:hint="eastAsia" w:ascii="宋体" w:hAnsi="宋体"/>
          <w:spacing w:val="4"/>
        </w:rPr>
        <w:t>报价供应商名称（盖公章）：</w:t>
      </w:r>
    </w:p>
    <w:p>
      <w:pPr>
        <w:spacing w:line="480" w:lineRule="exact"/>
        <w:ind w:firstLine="576"/>
        <w:rPr>
          <w:rFonts w:ascii="宋体" w:hAnsi="宋体"/>
          <w:spacing w:val="4"/>
        </w:rPr>
      </w:pPr>
    </w:p>
    <w:p>
      <w:pPr>
        <w:spacing w:line="480" w:lineRule="exact"/>
        <w:rPr>
          <w:rFonts w:ascii="宋体" w:hAnsi="宋体"/>
          <w:spacing w:val="4"/>
        </w:rPr>
      </w:pPr>
      <w:r>
        <w:rPr>
          <w:rFonts w:hint="eastAsia" w:ascii="宋体" w:hAnsi="宋体"/>
        </w:rPr>
        <w:t>法定代表人或报价供应商授权代表（签名或盖章）：</w:t>
      </w:r>
    </w:p>
    <w:p>
      <w:pPr>
        <w:spacing w:line="480" w:lineRule="exact"/>
        <w:rPr>
          <w:rFonts w:ascii="宋体" w:hAnsi="宋体"/>
          <w:spacing w:val="4"/>
        </w:rPr>
      </w:pPr>
    </w:p>
    <w:p>
      <w:pPr>
        <w:spacing w:line="480" w:lineRule="exact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职务：                  日期：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1.中文大写金额用汉字，如壹、贰、叁、肆、伍、陆、柒、捌、玖、拾、佰、仟、万、亿、元、角、分、零、整（正）等。如：小写：RMB1230000，大写：壹佰贰拾叁万元整。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2.总报价为各小计之和,采购报价的小数点后保留两位有效数。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3.此表须附在报价文件中。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4.本项目的报价采用按总价包干方式，采购报价已综合考虑完成本项目所发生的各项费用，包括</w:t>
      </w:r>
      <w:r>
        <w:rPr>
          <w:rFonts w:ascii="宋体" w:hAnsi="宋体"/>
        </w:rPr>
        <w:t>供货方设计、安装、随机零配件、标配工具、运输保险、调试、培训、质保期服务、</w:t>
      </w:r>
      <w:r>
        <w:rPr>
          <w:rFonts w:hint="eastAsia" w:ascii="宋体" w:hAnsi="宋体"/>
        </w:rPr>
        <w:t>其他成本、利润、税金、合同条款规定的保险、政策性文件规定及合同包含的所有风险、责任及措施等费用，包含全部实物工作和技术服务工作以及可能发生的各种费用。</w:t>
      </w: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</w:rPr>
        <w:t>5.报价供应商可以自行编制项目详细报价表附后，无详细报价表不影响本报价文件的组成。</w:t>
      </w:r>
    </w:p>
    <w:p/>
    <w:sectPr>
      <w:pgSz w:w="11906" w:h="16838"/>
      <w:pgMar w:top="1440" w:right="1230" w:bottom="1440" w:left="123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D33"/>
    <w:multiLevelType w:val="multilevel"/>
    <w:tmpl w:val="30F01D33"/>
    <w:lvl w:ilvl="0" w:tentative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珏蓝">
    <w15:presenceInfo w15:providerId="None" w15:userId="梁珏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2352C"/>
    <w:rsid w:val="24BA03D8"/>
    <w:rsid w:val="26F3722D"/>
    <w:rsid w:val="2D3B127F"/>
    <w:rsid w:val="5192352C"/>
    <w:rsid w:val="695F3179"/>
    <w:rsid w:val="69B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ind w:firstLine="560" w:firstLineChars="200"/>
      <w:outlineLvl w:val="1"/>
    </w:pPr>
    <w:rPr>
      <w:rFonts w:ascii="Arial" w:hAnsi="Arial" w:eastAsia="黑体" w:cs="Times New Roman"/>
      <w:b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Title"/>
    <w:basedOn w:val="1"/>
    <w:qFormat/>
    <w:uiPriority w:val="0"/>
    <w:pPr>
      <w:adjustRightInd w:val="0"/>
      <w:spacing w:before="60" w:after="60" w:line="360" w:lineRule="auto"/>
      <w:jc w:val="left"/>
      <w:outlineLvl w:val="0"/>
    </w:pPr>
    <w:rPr>
      <w:rFonts w:ascii="宋体" w:hAnsi="Arial" w:eastAsia="宋体" w:cs="Times New Roman"/>
      <w:b/>
      <w:sz w:val="24"/>
      <w:szCs w:val="20"/>
    </w:rPr>
  </w:style>
  <w:style w:type="character" w:styleId="10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2021-09-15T08:42:00Z</dcterms:created>
  <dc:creator>·月の缘_</dc:creator>
  <cp:lastModifiedBy>梁珏蓝</cp:lastModifiedBy>
  <dcterms:modified xsi:type="dcterms:W3CDTF">2021-10-11T08:01:45Z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586E0D1AA2B2436C9C280D57911FE98B</vt:lpwstr>
  </property>
</Properties>
</file>