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32"/>
          <w:lang w:eastAsia="zh-CN"/>
          <w:rPrChange w:id="1" w:author="梁珏蓝" w:date="2021-10-11T15:55:09Z">
            <w:rPr>
              <w:rFonts w:hint="eastAsia" w:ascii="仿宋_GB2312" w:eastAsia="仿宋_GB2312" w:hAnsiTheme="minorEastAsia"/>
              <w:sz w:val="28"/>
              <w:szCs w:val="28"/>
              <w:lang w:eastAsia="zh-CN"/>
            </w:rPr>
          </w:rPrChange>
        </w:rPr>
        <w:pPrChange w:id="0" w:author="梁珏蓝" w:date="2021-10-11T15:55:11Z">
          <w:pPr>
            <w:ind w:firstLine="560" w:firstLineChars="200"/>
            <w:jc w:val="left"/>
          </w:pPr>
        </w:pPrChange>
      </w:pPr>
      <w:r>
        <w:rPr>
          <w:rFonts w:hint="eastAsia" w:ascii="黑体" w:hAnsi="黑体" w:eastAsia="黑体" w:cs="黑体"/>
          <w:sz w:val="32"/>
          <w:szCs w:val="32"/>
          <w:rPrChange w:id="2" w:author="梁珏蓝" w:date="2021-10-11T15:55:09Z">
            <w:rPr>
              <w:rFonts w:hint="eastAsia" w:ascii="仿宋_GB2312" w:eastAsia="仿宋_GB2312" w:hAnsiTheme="minorEastAsia"/>
              <w:sz w:val="28"/>
              <w:szCs w:val="28"/>
            </w:rPr>
          </w:rPrChange>
        </w:rPr>
        <w:t>附件</w:t>
      </w:r>
      <w:del w:id="3" w:author="梁珏蓝" w:date="2021-10-11T15:54:57Z">
        <w:r>
          <w:rPr>
            <w:rFonts w:hint="eastAsia" w:ascii="黑体" w:hAnsi="黑体" w:eastAsia="黑体" w:cs="黑体"/>
            <w:sz w:val="32"/>
            <w:szCs w:val="32"/>
            <w:lang w:val="en-US"/>
            <w:rPrChange w:id="4" w:author="梁珏蓝" w:date="2021-10-11T15:55:09Z">
              <w:rPr>
                <w:rFonts w:hint="default" w:ascii="仿宋_GB2312" w:eastAsia="仿宋_GB2312" w:hAnsiTheme="minorEastAsia"/>
                <w:sz w:val="28"/>
                <w:szCs w:val="28"/>
                <w:lang w:val="en-US"/>
              </w:rPr>
            </w:rPrChange>
          </w:rPr>
          <w:delText>1</w:delText>
        </w:r>
      </w:del>
      <w:ins w:id="6" w:author="梁珏蓝" w:date="2021-10-11T15:54:57Z">
        <w:r>
          <w:rPr>
            <w:rFonts w:hint="eastAsia" w:ascii="黑体" w:hAnsi="黑体" w:eastAsia="黑体" w:cs="黑体"/>
            <w:sz w:val="32"/>
            <w:szCs w:val="32"/>
            <w:lang w:val="en-US" w:eastAsia="zh-CN"/>
            <w:rPrChange w:id="7" w:author="梁珏蓝" w:date="2021-10-11T15:55:09Z">
              <w:rPr>
                <w:rFonts w:hint="eastAsia" w:ascii="仿宋_GB2312" w:eastAsia="仿宋_GB2312" w:hAnsiTheme="minorEastAsia"/>
                <w:sz w:val="28"/>
                <w:szCs w:val="28"/>
                <w:lang w:val="en-US" w:eastAsia="zh-CN"/>
              </w:rPr>
            </w:rPrChange>
          </w:rPr>
          <w:t>2</w:t>
        </w:r>
      </w:ins>
    </w:p>
    <w:p>
      <w:pPr>
        <w:ind w:firstLine="720" w:firstLineChars="200"/>
        <w:jc w:val="center"/>
        <w:rPr>
          <w:rFonts w:hint="eastAsia" w:ascii="方正小标宋_GBK" w:hAnsi="方正小标宋_GBK" w:eastAsia="方正小标宋_GBK" w:cs="方正小标宋_GBK"/>
          <w:b w:val="0"/>
          <w:bCs w:val="0"/>
          <w:sz w:val="36"/>
          <w:szCs w:val="36"/>
          <w:rPrChange w:id="9" w:author="梁珏蓝" w:date="2021-10-11T15:55:22Z">
            <w:rPr>
              <w:rFonts w:hint="eastAsia" w:ascii="仿宋_GB2312" w:eastAsia="仿宋_GB2312" w:hAnsiTheme="minorEastAsia"/>
              <w:b/>
              <w:bCs/>
              <w:sz w:val="40"/>
              <w:szCs w:val="40"/>
            </w:rPr>
          </w:rPrChange>
        </w:rPr>
      </w:pPr>
      <w:r>
        <w:rPr>
          <w:rFonts w:hint="eastAsia" w:ascii="方正小标宋_GBK" w:hAnsi="方正小标宋_GBK" w:eastAsia="方正小标宋_GBK" w:cs="方正小标宋_GBK"/>
          <w:b w:val="0"/>
          <w:bCs w:val="0"/>
          <w:sz w:val="36"/>
          <w:szCs w:val="36"/>
          <w:rPrChange w:id="10" w:author="梁珏蓝" w:date="2021-10-11T15:55:22Z">
            <w:rPr>
              <w:rFonts w:hint="eastAsia" w:ascii="仿宋_GB2312" w:eastAsia="仿宋_GB2312" w:hAnsiTheme="minorEastAsia"/>
              <w:b/>
              <w:bCs/>
              <w:sz w:val="40"/>
              <w:szCs w:val="40"/>
            </w:rPr>
          </w:rPrChange>
        </w:rPr>
        <w:t>用户需求书</w:t>
      </w:r>
    </w:p>
    <w:p>
      <w:pPr>
        <w:ind w:firstLine="803" w:firstLineChars="200"/>
        <w:jc w:val="center"/>
        <w:rPr>
          <w:rFonts w:hint="eastAsia" w:ascii="仿宋_GB2312" w:eastAsia="仿宋_GB2312" w:hAnsiTheme="minorEastAsia"/>
          <w:b/>
          <w:bCs/>
          <w:sz w:val="40"/>
          <w:szCs w:val="40"/>
        </w:rPr>
      </w:pPr>
    </w:p>
    <w:p>
      <w:pPr>
        <w:numPr>
          <w:ilvl w:val="-1"/>
          <w:numId w:val="0"/>
        </w:numPr>
        <w:spacing w:line="600" w:lineRule="exact"/>
        <w:ind w:firstLine="640" w:firstLineChars="200"/>
        <w:rPr>
          <w:ins w:id="12" w:author="梁珏蓝" w:date="2021-10-11T15:55:48Z"/>
          <w:rFonts w:hint="eastAsia" w:ascii="仿宋_GB2312" w:eastAsia="仿宋_GB2312"/>
          <w:sz w:val="32"/>
          <w:szCs w:val="32"/>
          <w:lang w:eastAsia="zh-CN"/>
        </w:rPr>
        <w:pPrChange w:id="11" w:author="梁珏蓝" w:date="2021-10-11T15:59:15Z">
          <w:pPr>
            <w:spacing w:line="360" w:lineRule="auto"/>
            <w:ind w:firstLine="560" w:firstLineChars="200"/>
          </w:pPr>
        </w:pPrChange>
      </w:pPr>
      <w:ins w:id="13" w:author="梁珏蓝" w:date="2021-10-11T15:55:55Z">
        <w:r>
          <w:rPr>
            <w:rFonts w:hint="eastAsia" w:ascii="黑体" w:hAnsi="黑体" w:eastAsia="黑体" w:cs="黑体"/>
            <w:sz w:val="32"/>
            <w:szCs w:val="32"/>
            <w:lang w:eastAsia="zh-CN"/>
            <w:rPrChange w:id="14" w:author="梁珏蓝" w:date="2021-10-11T15:56:01Z">
              <w:rPr>
                <w:rFonts w:hint="eastAsia" w:ascii="仿宋_GB2312" w:eastAsia="仿宋_GB2312"/>
                <w:sz w:val="32"/>
                <w:szCs w:val="32"/>
                <w:lang w:eastAsia="zh-CN"/>
              </w:rPr>
            </w:rPrChange>
          </w:rPr>
          <w:t>一</w:t>
        </w:r>
      </w:ins>
      <w:ins w:id="16" w:author="梁珏蓝" w:date="2021-10-11T15:55:56Z">
        <w:r>
          <w:rPr>
            <w:rFonts w:hint="eastAsia" w:ascii="黑体" w:hAnsi="黑体" w:eastAsia="黑体" w:cs="黑体"/>
            <w:sz w:val="32"/>
            <w:szCs w:val="32"/>
            <w:lang w:eastAsia="zh-CN"/>
            <w:rPrChange w:id="17" w:author="梁珏蓝" w:date="2021-10-11T15:56:01Z">
              <w:rPr>
                <w:rFonts w:hint="eastAsia" w:ascii="仿宋_GB2312" w:eastAsia="仿宋_GB2312"/>
                <w:sz w:val="32"/>
                <w:szCs w:val="32"/>
                <w:lang w:eastAsia="zh-CN"/>
              </w:rPr>
            </w:rPrChange>
          </w:rPr>
          <w:t>、</w:t>
        </w:r>
      </w:ins>
      <w:del w:id="19" w:author="梁珏蓝" w:date="2021-10-11T15:55:45Z">
        <w:r>
          <w:rPr>
            <w:rFonts w:hint="eastAsia" w:ascii="黑体" w:hAnsi="黑体" w:eastAsia="黑体" w:cs="黑体"/>
            <w:sz w:val="32"/>
            <w:szCs w:val="32"/>
            <w:rPrChange w:id="20" w:author="梁珏蓝" w:date="2021-10-11T15:56:01Z">
              <w:rPr>
                <w:rFonts w:hint="eastAsia" w:ascii="仿宋_GB2312" w:eastAsia="仿宋_GB2312"/>
                <w:sz w:val="28"/>
                <w:szCs w:val="28"/>
              </w:rPr>
            </w:rPrChange>
          </w:rPr>
          <w:delText>一、</w:delText>
        </w:r>
      </w:del>
      <w:r>
        <w:rPr>
          <w:rFonts w:hint="eastAsia" w:ascii="黑体" w:hAnsi="黑体" w:eastAsia="黑体" w:cs="黑体"/>
          <w:sz w:val="32"/>
          <w:szCs w:val="32"/>
          <w:lang w:eastAsia="zh-CN"/>
          <w:rPrChange w:id="22" w:author="梁珏蓝" w:date="2021-10-11T15:56:01Z">
            <w:rPr>
              <w:rFonts w:hint="eastAsia" w:ascii="仿宋_GB2312" w:eastAsia="仿宋_GB2312"/>
              <w:sz w:val="28"/>
              <w:szCs w:val="28"/>
              <w:lang w:eastAsia="zh-CN"/>
            </w:rPr>
          </w:rPrChange>
        </w:rPr>
        <w:t>项目名称</w:t>
      </w:r>
      <w:del w:id="23" w:author="梁珏蓝" w:date="2021-10-11T15:55:51Z">
        <w:r>
          <w:rPr>
            <w:rFonts w:hint="eastAsia" w:ascii="仿宋_GB2312" w:eastAsia="仿宋_GB2312"/>
            <w:sz w:val="32"/>
            <w:szCs w:val="32"/>
            <w:lang w:eastAsia="zh-CN"/>
            <w:rPrChange w:id="24" w:author="梁珏蓝" w:date="2021-10-11T15:55:36Z">
              <w:rPr>
                <w:rFonts w:hint="eastAsia" w:ascii="仿宋_GB2312" w:eastAsia="仿宋_GB2312"/>
                <w:sz w:val="28"/>
                <w:szCs w:val="28"/>
                <w:lang w:eastAsia="zh-CN"/>
              </w:rPr>
            </w:rPrChange>
          </w:rPr>
          <w:delText>：</w:delText>
        </w:r>
      </w:del>
    </w:p>
    <w:p>
      <w:pPr>
        <w:numPr>
          <w:ilvl w:val="-1"/>
          <w:numId w:val="0"/>
        </w:numPr>
        <w:spacing w:line="600" w:lineRule="exact"/>
        <w:ind w:firstLine="640" w:firstLineChars="200"/>
        <w:rPr>
          <w:rFonts w:hint="eastAsia" w:ascii="仿宋_GB2312" w:eastAsia="仿宋_GB2312"/>
          <w:sz w:val="32"/>
          <w:szCs w:val="32"/>
          <w:lang w:eastAsia="zh-CN"/>
          <w:rPrChange w:id="27" w:author="梁珏蓝" w:date="2021-10-11T15:55:36Z">
            <w:rPr>
              <w:rFonts w:hint="eastAsia" w:ascii="仿宋_GB2312" w:eastAsia="仿宋_GB2312"/>
              <w:sz w:val="28"/>
              <w:szCs w:val="28"/>
              <w:lang w:eastAsia="zh-CN"/>
            </w:rPr>
          </w:rPrChange>
        </w:rPr>
        <w:pPrChange w:id="26" w:author="梁珏蓝" w:date="2021-10-11T15:59:15Z">
          <w:pPr>
            <w:spacing w:line="360" w:lineRule="auto"/>
            <w:ind w:firstLine="560" w:firstLineChars="200"/>
          </w:pPr>
        </w:pPrChange>
      </w:pPr>
      <w:r>
        <w:rPr>
          <w:rFonts w:hint="eastAsia" w:ascii="仿宋_GB2312" w:eastAsia="仿宋_GB2312"/>
          <w:sz w:val="32"/>
          <w:szCs w:val="32"/>
          <w:lang w:eastAsia="zh-CN"/>
          <w:rPrChange w:id="28" w:author="梁珏蓝" w:date="2021-10-11T15:55:36Z">
            <w:rPr>
              <w:rFonts w:hint="eastAsia" w:ascii="仿宋_GB2312" w:eastAsia="仿宋_GB2312"/>
              <w:sz w:val="28"/>
              <w:szCs w:val="28"/>
              <w:lang w:eastAsia="zh-CN"/>
            </w:rPr>
          </w:rPrChange>
        </w:rPr>
        <w:t>江门航标与测绘所智</w:t>
      </w:r>
      <w:bookmarkStart w:id="5" w:name="_GoBack"/>
      <w:bookmarkEnd w:id="5"/>
      <w:r>
        <w:rPr>
          <w:rFonts w:hint="eastAsia" w:ascii="仿宋_GB2312" w:eastAsia="仿宋_GB2312"/>
          <w:sz w:val="32"/>
          <w:szCs w:val="32"/>
          <w:lang w:eastAsia="zh-CN"/>
          <w:rPrChange w:id="28" w:author="梁珏蓝" w:date="2021-10-11T15:55:36Z">
            <w:rPr>
              <w:rFonts w:hint="eastAsia" w:ascii="仿宋_GB2312" w:eastAsia="仿宋_GB2312"/>
              <w:sz w:val="28"/>
              <w:szCs w:val="28"/>
              <w:lang w:eastAsia="zh-CN"/>
            </w:rPr>
          </w:rPrChange>
        </w:rPr>
        <w:t>慧站场管理平台建设</w:t>
      </w:r>
    </w:p>
    <w:p>
      <w:pPr>
        <w:spacing w:line="600" w:lineRule="exact"/>
        <w:ind w:firstLine="560" w:firstLineChars="200"/>
        <w:rPr>
          <w:rFonts w:hint="eastAsia" w:ascii="黑体" w:hAnsi="黑体" w:eastAsia="黑体" w:cs="黑体"/>
          <w:sz w:val="32"/>
          <w:szCs w:val="32"/>
          <w:rPrChange w:id="30" w:author="梁珏蓝" w:date="2021-10-11T15:56:04Z">
            <w:rPr>
              <w:rFonts w:ascii="仿宋_GB2312" w:eastAsia="仿宋_GB2312"/>
              <w:sz w:val="28"/>
              <w:szCs w:val="28"/>
            </w:rPr>
          </w:rPrChange>
        </w:rPr>
        <w:pPrChange w:id="29" w:author="梁珏蓝" w:date="2021-10-11T15:59:15Z">
          <w:pPr>
            <w:spacing w:line="360" w:lineRule="auto"/>
            <w:ind w:firstLine="560" w:firstLineChars="200"/>
          </w:pPr>
        </w:pPrChange>
      </w:pPr>
      <w:r>
        <w:rPr>
          <w:rFonts w:hint="eastAsia" w:ascii="黑体" w:hAnsi="黑体" w:eastAsia="黑体" w:cs="黑体"/>
          <w:sz w:val="32"/>
          <w:szCs w:val="32"/>
          <w:rPrChange w:id="31" w:author="梁珏蓝" w:date="2021-10-11T15:56:04Z">
            <w:rPr>
              <w:rFonts w:hint="eastAsia" w:ascii="仿宋_GB2312" w:eastAsia="仿宋_GB2312"/>
              <w:sz w:val="28"/>
              <w:szCs w:val="28"/>
            </w:rPr>
          </w:rPrChange>
        </w:rPr>
        <w:t>二、项目内容</w:t>
      </w:r>
    </w:p>
    <w:p>
      <w:pPr>
        <w:spacing w:line="600" w:lineRule="exact"/>
        <w:ind w:firstLine="560" w:firstLineChars="200"/>
        <w:rPr>
          <w:rFonts w:ascii="仿宋_GB2312" w:eastAsia="仿宋_GB2312" w:cs="宋体" w:hAnsiTheme="minorEastAsia"/>
          <w:color w:val="000000"/>
          <w:kern w:val="0"/>
          <w:sz w:val="32"/>
          <w:szCs w:val="32"/>
          <w:rPrChange w:id="33" w:author="梁珏蓝" w:date="2021-10-11T15:55:36Z">
            <w:rPr>
              <w:rFonts w:ascii="仿宋_GB2312" w:eastAsia="仿宋_GB2312" w:cs="宋体" w:hAnsiTheme="minorEastAsia"/>
              <w:color w:val="000000"/>
              <w:kern w:val="0"/>
              <w:sz w:val="28"/>
              <w:szCs w:val="28"/>
            </w:rPr>
          </w:rPrChange>
        </w:rPr>
        <w:pPrChange w:id="32" w:author="梁珏蓝" w:date="2021-10-11T15:59:15Z">
          <w:pPr>
            <w:spacing w:line="360" w:lineRule="auto"/>
            <w:ind w:firstLine="560" w:firstLineChars="200"/>
          </w:pPr>
        </w:pPrChange>
      </w:pPr>
      <w:r>
        <w:rPr>
          <w:rFonts w:hint="eastAsia" w:ascii="仿宋_GB2312" w:eastAsia="仿宋_GB2312"/>
          <w:sz w:val="32"/>
          <w:szCs w:val="32"/>
          <w:lang w:eastAsia="zh-CN"/>
          <w:rPrChange w:id="34" w:author="梁珏蓝" w:date="2021-10-11T15:55:36Z">
            <w:rPr>
              <w:rFonts w:hint="eastAsia" w:ascii="仿宋_GB2312" w:eastAsia="仿宋_GB2312"/>
              <w:sz w:val="28"/>
              <w:szCs w:val="28"/>
              <w:lang w:eastAsia="zh-CN"/>
            </w:rPr>
          </w:rPrChange>
        </w:rPr>
        <w:t>为实现智慧站场建设，</w:t>
      </w:r>
      <w:r>
        <w:rPr>
          <w:rFonts w:hint="eastAsia" w:ascii="仿宋_GB2312" w:eastAsia="仿宋_GB2312"/>
          <w:sz w:val="32"/>
          <w:szCs w:val="32"/>
          <w:rPrChange w:id="35" w:author="梁珏蓝" w:date="2021-10-11T15:55:36Z">
            <w:rPr>
              <w:rFonts w:hint="eastAsia" w:ascii="仿宋_GB2312" w:eastAsia="仿宋_GB2312"/>
              <w:sz w:val="28"/>
              <w:szCs w:val="28"/>
            </w:rPr>
          </w:rPrChange>
        </w:rPr>
        <w:t>利用</w:t>
      </w:r>
      <w:r>
        <w:rPr>
          <w:rFonts w:hint="eastAsia" w:ascii="仿宋_GB2312" w:eastAsia="仿宋_GB2312"/>
          <w:sz w:val="32"/>
          <w:szCs w:val="32"/>
          <w:lang w:eastAsia="zh-CN"/>
          <w:rPrChange w:id="36" w:author="梁珏蓝" w:date="2021-10-11T15:55:36Z">
            <w:rPr>
              <w:rFonts w:hint="eastAsia" w:ascii="仿宋_GB2312" w:eastAsia="仿宋_GB2312"/>
              <w:sz w:val="28"/>
              <w:szCs w:val="28"/>
              <w:lang w:eastAsia="zh-CN"/>
            </w:rPr>
          </w:rPrChange>
        </w:rPr>
        <w:t>互联网</w:t>
      </w:r>
      <w:r>
        <w:rPr>
          <w:rFonts w:hint="eastAsia" w:ascii="仿宋_GB2312" w:eastAsia="仿宋_GB2312"/>
          <w:sz w:val="32"/>
          <w:szCs w:val="32"/>
          <w:rPrChange w:id="37" w:author="梁珏蓝" w:date="2021-10-11T15:55:36Z">
            <w:rPr>
              <w:rFonts w:hint="eastAsia" w:ascii="仿宋_GB2312" w:eastAsia="仿宋_GB2312"/>
              <w:sz w:val="28"/>
              <w:szCs w:val="28"/>
            </w:rPr>
          </w:rPrChange>
        </w:rPr>
        <w:t>、</w:t>
      </w:r>
      <w:r>
        <w:rPr>
          <w:rFonts w:hint="eastAsia" w:ascii="仿宋_GB2312" w:eastAsia="仿宋_GB2312"/>
          <w:sz w:val="32"/>
          <w:szCs w:val="32"/>
          <w:lang w:eastAsia="zh-CN"/>
          <w:rPrChange w:id="38" w:author="梁珏蓝" w:date="2021-10-11T15:55:36Z">
            <w:rPr>
              <w:rFonts w:hint="eastAsia" w:ascii="仿宋_GB2312" w:eastAsia="仿宋_GB2312"/>
              <w:sz w:val="28"/>
              <w:szCs w:val="28"/>
              <w:lang w:eastAsia="zh-CN"/>
            </w:rPr>
          </w:rPrChange>
        </w:rPr>
        <w:t>云计算</w:t>
      </w:r>
      <w:r>
        <w:rPr>
          <w:rFonts w:hint="eastAsia" w:ascii="仿宋_GB2312" w:eastAsia="仿宋_GB2312"/>
          <w:sz w:val="32"/>
          <w:szCs w:val="32"/>
          <w:rPrChange w:id="39" w:author="梁珏蓝" w:date="2021-10-11T15:55:36Z">
            <w:rPr>
              <w:rFonts w:hint="eastAsia" w:ascii="仿宋_GB2312" w:eastAsia="仿宋_GB2312"/>
              <w:sz w:val="28"/>
              <w:szCs w:val="28"/>
            </w:rPr>
          </w:rPrChange>
        </w:rPr>
        <w:t>、人工智能等信息技术</w:t>
      </w:r>
      <w:r>
        <w:rPr>
          <w:rFonts w:hint="eastAsia" w:ascii="仿宋_GB2312" w:eastAsia="仿宋_GB2312"/>
          <w:sz w:val="32"/>
          <w:szCs w:val="32"/>
          <w:lang w:eastAsia="zh-CN"/>
          <w:rPrChange w:id="40" w:author="梁珏蓝" w:date="2021-10-11T15:55:36Z">
            <w:rPr>
              <w:rFonts w:hint="eastAsia" w:ascii="仿宋_GB2312" w:eastAsia="仿宋_GB2312"/>
              <w:sz w:val="28"/>
              <w:szCs w:val="28"/>
              <w:lang w:eastAsia="zh-CN"/>
            </w:rPr>
          </w:rPrChange>
        </w:rPr>
        <w:t>，搭建</w:t>
      </w:r>
      <w:r>
        <w:rPr>
          <w:rFonts w:hint="eastAsia" w:ascii="仿宋_GB2312" w:eastAsia="仿宋_GB2312"/>
          <w:sz w:val="32"/>
          <w:szCs w:val="32"/>
          <w:rPrChange w:id="41" w:author="梁珏蓝" w:date="2021-10-11T15:55:36Z">
            <w:rPr>
              <w:rFonts w:hint="eastAsia" w:ascii="仿宋_GB2312" w:eastAsia="仿宋_GB2312"/>
              <w:sz w:val="28"/>
              <w:szCs w:val="28"/>
            </w:rPr>
          </w:rPrChange>
        </w:rPr>
        <w:t>江门航标与测绘所智慧站场管理平台</w:t>
      </w:r>
      <w:r>
        <w:rPr>
          <w:rFonts w:hint="eastAsia" w:ascii="仿宋_GB2312" w:eastAsia="仿宋_GB2312"/>
          <w:sz w:val="32"/>
          <w:szCs w:val="32"/>
          <w:lang w:eastAsia="zh-CN"/>
          <w:rPrChange w:id="42" w:author="梁珏蓝" w:date="2021-10-11T15:55:36Z">
            <w:rPr>
              <w:rFonts w:hint="eastAsia" w:ascii="仿宋_GB2312" w:eastAsia="仿宋_GB2312"/>
              <w:sz w:val="28"/>
              <w:szCs w:val="28"/>
              <w:lang w:eastAsia="zh-CN"/>
            </w:rPr>
          </w:rPrChange>
        </w:rPr>
        <w:t>。</w:t>
      </w:r>
      <w:r>
        <w:rPr>
          <w:rFonts w:hint="eastAsia" w:ascii="仿宋_GB2312" w:eastAsia="仿宋_GB2312"/>
          <w:sz w:val="32"/>
          <w:szCs w:val="32"/>
          <w:rPrChange w:id="43" w:author="梁珏蓝" w:date="2021-10-11T15:55:36Z">
            <w:rPr>
              <w:rFonts w:hint="eastAsia" w:ascii="仿宋_GB2312" w:eastAsia="仿宋_GB2312"/>
              <w:sz w:val="28"/>
              <w:szCs w:val="28"/>
            </w:rPr>
          </w:rPrChange>
        </w:rPr>
        <w:t>具体包含但不限于以及几个功能模块：人员管理</w:t>
      </w:r>
      <w:r>
        <w:rPr>
          <w:rFonts w:hint="eastAsia" w:ascii="仿宋_GB2312" w:eastAsia="仿宋_GB2312"/>
          <w:sz w:val="32"/>
          <w:szCs w:val="32"/>
          <w:lang w:eastAsia="zh-CN"/>
          <w:rPrChange w:id="44" w:author="梁珏蓝" w:date="2021-10-11T15:55:36Z">
            <w:rPr>
              <w:rFonts w:hint="eastAsia" w:ascii="仿宋_GB2312" w:eastAsia="仿宋_GB2312"/>
              <w:sz w:val="28"/>
              <w:szCs w:val="28"/>
              <w:lang w:eastAsia="zh-CN"/>
            </w:rPr>
          </w:rPrChange>
        </w:rPr>
        <w:t>，车辆管理，船舶管理，站场视频监控</w:t>
      </w:r>
      <w:r>
        <w:rPr>
          <w:rFonts w:hint="eastAsia" w:ascii="仿宋_GB2312" w:eastAsia="仿宋_GB2312" w:cs="宋体" w:hAnsiTheme="minorEastAsia"/>
          <w:color w:val="000000"/>
          <w:kern w:val="0"/>
          <w:sz w:val="32"/>
          <w:szCs w:val="32"/>
          <w:rPrChange w:id="45" w:author="梁珏蓝" w:date="2021-10-11T15:55:36Z">
            <w:rPr>
              <w:rFonts w:hint="eastAsia" w:ascii="仿宋_GB2312" w:eastAsia="仿宋_GB2312" w:cs="宋体" w:hAnsiTheme="minorEastAsia"/>
              <w:color w:val="000000"/>
              <w:kern w:val="0"/>
              <w:sz w:val="28"/>
              <w:szCs w:val="28"/>
            </w:rPr>
          </w:rPrChange>
        </w:rPr>
        <w:t>，详见报价清单汇总表。</w:t>
      </w:r>
    </w:p>
    <w:p>
      <w:pPr>
        <w:spacing w:line="600" w:lineRule="exact"/>
        <w:ind w:firstLine="560" w:firstLineChars="200"/>
        <w:rPr>
          <w:rFonts w:hint="eastAsia" w:ascii="黑体" w:hAnsi="黑体" w:eastAsia="黑体" w:cs="黑体"/>
          <w:sz w:val="32"/>
          <w:szCs w:val="32"/>
          <w:rPrChange w:id="47" w:author="梁珏蓝" w:date="2021-10-11T15:56:08Z">
            <w:rPr>
              <w:rFonts w:ascii="仿宋_GB2312" w:eastAsia="仿宋_GB2312"/>
              <w:sz w:val="28"/>
              <w:szCs w:val="28"/>
            </w:rPr>
          </w:rPrChange>
        </w:rPr>
        <w:pPrChange w:id="46" w:author="梁珏蓝" w:date="2021-10-11T15:59:15Z">
          <w:pPr>
            <w:spacing w:line="360" w:lineRule="auto"/>
            <w:ind w:firstLine="560" w:firstLineChars="200"/>
          </w:pPr>
        </w:pPrChange>
      </w:pPr>
      <w:r>
        <w:rPr>
          <w:rFonts w:hint="eastAsia" w:ascii="黑体" w:hAnsi="黑体" w:eastAsia="黑体" w:cs="黑体"/>
          <w:sz w:val="32"/>
          <w:szCs w:val="32"/>
          <w:lang w:eastAsia="zh-CN"/>
          <w:rPrChange w:id="48" w:author="梁珏蓝" w:date="2021-10-11T15:56:08Z">
            <w:rPr>
              <w:rFonts w:hint="eastAsia" w:ascii="仿宋_GB2312" w:eastAsia="仿宋_GB2312"/>
              <w:sz w:val="28"/>
              <w:szCs w:val="28"/>
              <w:lang w:eastAsia="zh-CN"/>
            </w:rPr>
          </w:rPrChange>
        </w:rPr>
        <w:t>三</w:t>
      </w:r>
      <w:r>
        <w:rPr>
          <w:rFonts w:hint="eastAsia" w:ascii="黑体" w:hAnsi="黑体" w:eastAsia="黑体" w:cs="黑体"/>
          <w:sz w:val="32"/>
          <w:szCs w:val="32"/>
          <w:rPrChange w:id="49" w:author="梁珏蓝" w:date="2021-10-11T15:56:08Z">
            <w:rPr>
              <w:rFonts w:hint="eastAsia" w:ascii="仿宋_GB2312" w:eastAsia="仿宋_GB2312"/>
              <w:sz w:val="28"/>
              <w:szCs w:val="28"/>
            </w:rPr>
          </w:rPrChange>
        </w:rPr>
        <w:t>、技术要求</w:t>
      </w:r>
    </w:p>
    <w:p>
      <w:pPr>
        <w:spacing w:line="600" w:lineRule="exact"/>
        <w:ind w:firstLine="560" w:firstLineChars="200"/>
        <w:rPr>
          <w:rFonts w:ascii="仿宋_GB2312" w:eastAsia="仿宋_GB2312"/>
          <w:sz w:val="32"/>
          <w:szCs w:val="32"/>
          <w:rPrChange w:id="51" w:author="梁珏蓝" w:date="2021-10-11T15:55:36Z">
            <w:rPr>
              <w:rFonts w:ascii="仿宋_GB2312" w:eastAsia="仿宋_GB2312"/>
              <w:sz w:val="28"/>
              <w:szCs w:val="28"/>
            </w:rPr>
          </w:rPrChange>
        </w:rPr>
        <w:pPrChange w:id="50" w:author="梁珏蓝" w:date="2021-10-11T15:59:15Z">
          <w:pPr>
            <w:spacing w:line="360" w:lineRule="auto"/>
            <w:ind w:firstLine="560" w:firstLineChars="200"/>
          </w:pPr>
        </w:pPrChange>
      </w:pPr>
      <w:r>
        <w:rPr>
          <w:rFonts w:hint="eastAsia" w:ascii="仿宋_GB2312" w:eastAsia="仿宋_GB2312"/>
          <w:sz w:val="32"/>
          <w:szCs w:val="32"/>
          <w:rPrChange w:id="52" w:author="梁珏蓝" w:date="2021-10-11T15:55:36Z">
            <w:rPr>
              <w:rFonts w:hint="eastAsia" w:ascii="仿宋_GB2312" w:eastAsia="仿宋_GB2312"/>
              <w:sz w:val="28"/>
              <w:szCs w:val="28"/>
            </w:rPr>
          </w:rPrChange>
        </w:rPr>
        <w:t>系统平台技术要求：系统设计需具有先进性、开放性和兼容性，应满足大规模用户使用，采用基于Spring Boot和Spring Cloud的微服务架构</w:t>
      </w:r>
      <w:r>
        <w:rPr>
          <w:rFonts w:hint="eastAsia" w:ascii="仿宋_GB2312" w:eastAsia="仿宋_GB2312"/>
          <w:sz w:val="32"/>
          <w:szCs w:val="32"/>
          <w:lang w:eastAsia="zh-CN"/>
          <w:rPrChange w:id="53" w:author="梁珏蓝" w:date="2021-10-11T15:55:36Z">
            <w:rPr>
              <w:rFonts w:hint="eastAsia" w:ascii="仿宋_GB2312" w:eastAsia="仿宋_GB2312"/>
              <w:sz w:val="28"/>
              <w:szCs w:val="28"/>
              <w:lang w:eastAsia="zh-CN"/>
            </w:rPr>
          </w:rPrChange>
        </w:rPr>
        <w:t>，系统采取身份认证、权限控制、网络传输、部署环境、应用架构、数据备份等多种主动安全防御机制，从多维度保障和提升系统的安全性，包括数据不丢失、数据不泄漏、系统不被恶意访问等</w:t>
      </w:r>
      <w:r>
        <w:rPr>
          <w:rFonts w:hint="eastAsia" w:ascii="仿宋_GB2312" w:eastAsia="仿宋_GB2312"/>
          <w:sz w:val="32"/>
          <w:szCs w:val="32"/>
          <w:rPrChange w:id="54" w:author="梁珏蓝" w:date="2021-10-11T15:55:36Z">
            <w:rPr>
              <w:rFonts w:hint="eastAsia" w:ascii="仿宋_GB2312" w:eastAsia="仿宋_GB2312"/>
              <w:sz w:val="28"/>
              <w:szCs w:val="28"/>
            </w:rPr>
          </w:rPrChange>
        </w:rPr>
        <w:t>。用户终端支持PC页面展示，支持常见品牌和机型手机应用，支持android4.0以上及IOS8.0以上。</w:t>
      </w:r>
    </w:p>
    <w:p>
      <w:pPr>
        <w:pStyle w:val="2"/>
        <w:spacing w:before="0" w:after="0" w:line="600" w:lineRule="exact"/>
        <w:ind w:firstLine="560" w:firstLineChars="200"/>
        <w:rPr>
          <w:rFonts w:hint="eastAsia" w:ascii="黑体" w:hAnsi="黑体" w:eastAsia="黑体" w:cs="黑体"/>
          <w:b w:val="0"/>
          <w:kern w:val="2"/>
          <w:sz w:val="32"/>
          <w:szCs w:val="32"/>
          <w:rPrChange w:id="56" w:author="梁珏蓝" w:date="2021-10-11T15:56:27Z">
            <w:rPr>
              <w:rFonts w:ascii="仿宋_GB2312" w:eastAsia="仿宋_GB2312" w:hAnsiTheme="minorHAnsi" w:cstheme="minorBidi"/>
              <w:b w:val="0"/>
              <w:kern w:val="2"/>
              <w:sz w:val="28"/>
              <w:szCs w:val="28"/>
            </w:rPr>
          </w:rPrChange>
        </w:rPr>
        <w:pPrChange w:id="55" w:author="梁珏蓝" w:date="2021-10-11T15:59:15Z">
          <w:pPr>
            <w:pStyle w:val="2"/>
            <w:spacing w:before="160" w:after="160" w:line="360" w:lineRule="auto"/>
            <w:ind w:firstLine="560" w:firstLineChars="200"/>
          </w:pPr>
        </w:pPrChange>
      </w:pPr>
      <w:r>
        <w:rPr>
          <w:rFonts w:hint="eastAsia" w:ascii="黑体" w:hAnsi="黑体" w:eastAsia="黑体" w:cs="黑体"/>
          <w:b w:val="0"/>
          <w:kern w:val="2"/>
          <w:sz w:val="32"/>
          <w:szCs w:val="32"/>
          <w:lang w:eastAsia="zh-CN"/>
          <w:rPrChange w:id="57" w:author="梁珏蓝" w:date="2021-10-11T15:56:27Z">
            <w:rPr>
              <w:rFonts w:hint="eastAsia" w:ascii="仿宋_GB2312" w:eastAsia="仿宋_GB2312" w:hAnsiTheme="minorHAnsi" w:cstheme="minorBidi"/>
              <w:b w:val="0"/>
              <w:kern w:val="2"/>
              <w:sz w:val="28"/>
              <w:szCs w:val="28"/>
              <w:lang w:eastAsia="zh-CN"/>
            </w:rPr>
          </w:rPrChange>
        </w:rPr>
        <w:t>四</w:t>
      </w:r>
      <w:r>
        <w:rPr>
          <w:rFonts w:hint="eastAsia" w:ascii="黑体" w:hAnsi="黑体" w:eastAsia="黑体" w:cs="黑体"/>
          <w:b w:val="0"/>
          <w:kern w:val="2"/>
          <w:sz w:val="32"/>
          <w:szCs w:val="32"/>
          <w:rPrChange w:id="58" w:author="梁珏蓝" w:date="2021-10-11T15:56:27Z">
            <w:rPr>
              <w:rFonts w:hint="eastAsia" w:ascii="仿宋_GB2312" w:eastAsia="仿宋_GB2312" w:hAnsiTheme="minorHAnsi" w:cstheme="minorBidi"/>
              <w:b w:val="0"/>
              <w:kern w:val="2"/>
              <w:sz w:val="28"/>
              <w:szCs w:val="28"/>
            </w:rPr>
          </w:rPrChange>
        </w:rPr>
        <w:t>、建设内容</w:t>
      </w:r>
      <w:bookmarkStart w:id="0" w:name="_Toc17318"/>
    </w:p>
    <w:p>
      <w:pPr>
        <w:spacing w:line="600" w:lineRule="exact"/>
        <w:ind w:firstLine="560" w:firstLineChars="200"/>
        <w:rPr>
          <w:rFonts w:hint="eastAsia" w:ascii="仿宋_GB2312" w:eastAsia="仿宋_GB2312"/>
          <w:sz w:val="32"/>
          <w:szCs w:val="32"/>
          <w:rPrChange w:id="60" w:author="梁珏蓝" w:date="2021-10-11T15:55:36Z">
            <w:rPr>
              <w:rFonts w:ascii="仿宋_GB2312" w:eastAsia="仿宋_GB2312"/>
              <w:sz w:val="28"/>
              <w:szCs w:val="28"/>
            </w:rPr>
          </w:rPrChange>
        </w:rPr>
        <w:pPrChange w:id="59" w:author="梁珏蓝" w:date="2021-10-11T15:59:15Z">
          <w:pPr>
            <w:spacing w:line="360" w:lineRule="auto"/>
            <w:ind w:firstLine="560" w:firstLineChars="200"/>
          </w:pPr>
        </w:pPrChange>
      </w:pPr>
      <w:ins w:id="61" w:author="梁珏蓝" w:date="2021-10-11T15:56:41Z">
        <w:r>
          <w:rPr>
            <w:rFonts w:hint="eastAsia" w:ascii="仿宋_GB2312" w:eastAsia="仿宋_GB2312"/>
            <w:sz w:val="32"/>
            <w:szCs w:val="32"/>
            <w:lang w:val="en-US" w:eastAsia="zh-CN"/>
          </w:rPr>
          <w:t>（</w:t>
        </w:r>
      </w:ins>
      <w:ins w:id="62" w:author="梁珏蓝" w:date="2021-10-11T15:56:42Z">
        <w:r>
          <w:rPr>
            <w:rFonts w:hint="eastAsia" w:ascii="仿宋_GB2312" w:eastAsia="仿宋_GB2312"/>
            <w:sz w:val="32"/>
            <w:szCs w:val="32"/>
            <w:lang w:val="en-US" w:eastAsia="zh-CN"/>
          </w:rPr>
          <w:t>一</w:t>
        </w:r>
      </w:ins>
      <w:ins w:id="63" w:author="梁珏蓝" w:date="2021-10-11T15:56:41Z">
        <w:r>
          <w:rPr>
            <w:rFonts w:hint="eastAsia" w:ascii="仿宋_GB2312" w:eastAsia="仿宋_GB2312"/>
            <w:sz w:val="32"/>
            <w:szCs w:val="32"/>
            <w:lang w:val="en-US" w:eastAsia="zh-CN"/>
          </w:rPr>
          <w:t>）</w:t>
        </w:r>
      </w:ins>
      <w:del w:id="64" w:author="梁珏蓝" w:date="2021-10-11T15:56:40Z">
        <w:r>
          <w:rPr>
            <w:rFonts w:hint="eastAsia" w:ascii="仿宋_GB2312" w:eastAsia="仿宋_GB2312"/>
            <w:sz w:val="32"/>
            <w:szCs w:val="32"/>
            <w:lang w:val="en-US" w:eastAsia="zh-CN"/>
            <w:rPrChange w:id="65" w:author="梁珏蓝" w:date="2021-10-11T15:55:36Z">
              <w:rPr>
                <w:rFonts w:hint="eastAsia" w:ascii="仿宋_GB2312" w:eastAsia="仿宋_GB2312"/>
                <w:sz w:val="28"/>
                <w:szCs w:val="28"/>
                <w:lang w:val="en-US" w:eastAsia="zh-CN"/>
              </w:rPr>
            </w:rPrChange>
          </w:rPr>
          <w:delText>4</w:delText>
        </w:r>
      </w:del>
      <w:del w:id="67" w:author="梁珏蓝" w:date="2021-10-11T15:56:39Z">
        <w:r>
          <w:rPr>
            <w:rFonts w:hint="eastAsia" w:ascii="仿宋_GB2312" w:eastAsia="仿宋_GB2312"/>
            <w:sz w:val="32"/>
            <w:szCs w:val="32"/>
            <w:rPrChange w:id="68" w:author="梁珏蓝" w:date="2021-10-11T15:55:36Z">
              <w:rPr>
                <w:rFonts w:hint="eastAsia" w:ascii="仿宋_GB2312" w:eastAsia="仿宋_GB2312"/>
                <w:sz w:val="28"/>
                <w:szCs w:val="28"/>
              </w:rPr>
            </w:rPrChange>
          </w:rPr>
          <w:delText>.</w:delText>
        </w:r>
      </w:del>
      <w:del w:id="70" w:author="梁珏蓝" w:date="2021-10-11T15:56:39Z">
        <w:r>
          <w:rPr>
            <w:rFonts w:hint="eastAsia" w:ascii="仿宋_GB2312" w:eastAsia="仿宋_GB2312"/>
            <w:sz w:val="32"/>
            <w:szCs w:val="32"/>
            <w:rPrChange w:id="71" w:author="梁珏蓝" w:date="2021-10-11T15:55:36Z">
              <w:rPr>
                <w:rFonts w:hint="eastAsia" w:ascii="仿宋_GB2312" w:eastAsia="仿宋_GB2312"/>
                <w:sz w:val="28"/>
                <w:szCs w:val="28"/>
              </w:rPr>
            </w:rPrChange>
          </w:rPr>
          <w:delText>1</w:delText>
        </w:r>
      </w:del>
      <w:r>
        <w:rPr>
          <w:rFonts w:hint="eastAsia" w:ascii="仿宋_GB2312" w:eastAsia="仿宋_GB2312"/>
          <w:sz w:val="32"/>
          <w:szCs w:val="32"/>
          <w:rPrChange w:id="73" w:author="梁珏蓝" w:date="2021-10-11T15:55:36Z">
            <w:rPr>
              <w:rFonts w:hint="eastAsia" w:ascii="仿宋_GB2312" w:eastAsia="仿宋_GB2312"/>
              <w:sz w:val="28"/>
              <w:szCs w:val="28"/>
            </w:rPr>
          </w:rPrChange>
        </w:rPr>
        <w:t>人员管理</w:t>
      </w:r>
      <w:bookmarkEnd w:id="0"/>
      <w:ins w:id="74" w:author="梁珏蓝" w:date="2021-10-11T15:56:45Z">
        <w:bookmarkStart w:id="1" w:name="_Toc25026"/>
        <w:r>
          <w:rPr>
            <w:rFonts w:hint="eastAsia" w:ascii="仿宋_GB2312" w:eastAsia="仿宋_GB2312"/>
            <w:sz w:val="32"/>
            <w:szCs w:val="32"/>
            <w:lang w:eastAsia="zh-CN"/>
          </w:rPr>
          <w:t>。</w:t>
        </w:r>
      </w:ins>
    </w:p>
    <w:p>
      <w:pPr>
        <w:spacing w:line="600" w:lineRule="exact"/>
        <w:ind w:firstLine="560" w:firstLineChars="200"/>
        <w:rPr>
          <w:rFonts w:ascii="仿宋_GB2312" w:eastAsia="仿宋_GB2312"/>
          <w:sz w:val="32"/>
          <w:szCs w:val="32"/>
          <w:rPrChange w:id="76" w:author="梁珏蓝" w:date="2021-10-11T15:55:36Z">
            <w:rPr>
              <w:rFonts w:ascii="仿宋_GB2312" w:eastAsia="仿宋_GB2312"/>
              <w:sz w:val="28"/>
              <w:szCs w:val="28"/>
            </w:rPr>
          </w:rPrChange>
        </w:rPr>
        <w:pPrChange w:id="75" w:author="梁珏蓝" w:date="2021-10-11T15:59:15Z">
          <w:pPr>
            <w:spacing w:line="360" w:lineRule="auto"/>
            <w:ind w:firstLine="560" w:firstLineChars="200"/>
          </w:pPr>
        </w:pPrChange>
      </w:pPr>
      <w:del w:id="77" w:author="梁珏蓝" w:date="2021-10-11T15:56:47Z">
        <w:r>
          <w:rPr>
            <w:rFonts w:hint="default" w:ascii="仿宋_GB2312" w:eastAsia="仿宋_GB2312"/>
            <w:sz w:val="32"/>
            <w:szCs w:val="32"/>
            <w:lang w:val="en-US" w:eastAsia="zh-CN"/>
            <w:rPrChange w:id="78" w:author="梁珏蓝" w:date="2021-10-11T15:55:36Z">
              <w:rPr>
                <w:rFonts w:hint="eastAsia" w:ascii="仿宋_GB2312" w:eastAsia="仿宋_GB2312"/>
                <w:sz w:val="28"/>
                <w:szCs w:val="28"/>
                <w:lang w:val="en-US" w:eastAsia="zh-CN"/>
              </w:rPr>
            </w:rPrChange>
          </w:rPr>
          <w:delText>4</w:delText>
        </w:r>
      </w:del>
      <w:del w:id="80" w:author="梁珏蓝" w:date="2021-10-11T15:56:47Z">
        <w:r>
          <w:rPr>
            <w:rFonts w:hint="default" w:ascii="仿宋_GB2312" w:eastAsia="仿宋_GB2312"/>
            <w:sz w:val="32"/>
            <w:szCs w:val="32"/>
            <w:rPrChange w:id="81" w:author="梁珏蓝" w:date="2021-10-11T15:55:36Z">
              <w:rPr>
                <w:rFonts w:hint="eastAsia" w:ascii="仿宋_GB2312" w:eastAsia="仿宋_GB2312"/>
                <w:sz w:val="28"/>
                <w:szCs w:val="28"/>
              </w:rPr>
            </w:rPrChange>
          </w:rPr>
          <w:delText>.1.1</w:delText>
        </w:r>
      </w:del>
      <w:ins w:id="83" w:author="梁珏蓝" w:date="2021-10-11T15:56:47Z">
        <w:r>
          <w:rPr>
            <w:rFonts w:hint="eastAsia" w:ascii="仿宋_GB2312" w:eastAsia="仿宋_GB2312"/>
            <w:sz w:val="32"/>
            <w:szCs w:val="32"/>
            <w:lang w:val="en-US" w:eastAsia="zh-CN"/>
          </w:rPr>
          <w:t>1.</w:t>
        </w:r>
      </w:ins>
      <w:r>
        <w:rPr>
          <w:rFonts w:hint="eastAsia" w:ascii="仿宋_GB2312" w:eastAsia="仿宋_GB2312"/>
          <w:sz w:val="32"/>
          <w:szCs w:val="32"/>
          <w:rPrChange w:id="84" w:author="梁珏蓝" w:date="2021-10-11T15:55:36Z">
            <w:rPr>
              <w:rFonts w:hint="eastAsia" w:ascii="仿宋_GB2312" w:eastAsia="仿宋_GB2312"/>
              <w:sz w:val="28"/>
              <w:szCs w:val="28"/>
            </w:rPr>
          </w:rPrChange>
        </w:rPr>
        <w:t>人员信息</w:t>
      </w:r>
      <w:bookmarkEnd w:id="1"/>
    </w:p>
    <w:p>
      <w:pPr>
        <w:spacing w:line="600" w:lineRule="exact"/>
        <w:ind w:firstLine="560" w:firstLineChars="200"/>
        <w:rPr>
          <w:rFonts w:ascii="仿宋_GB2312" w:eastAsia="仿宋_GB2312"/>
          <w:sz w:val="32"/>
          <w:szCs w:val="32"/>
          <w:rPrChange w:id="86" w:author="梁珏蓝" w:date="2021-10-11T15:55:36Z">
            <w:rPr>
              <w:rFonts w:ascii="仿宋_GB2312" w:eastAsia="仿宋_GB2312"/>
              <w:sz w:val="28"/>
              <w:szCs w:val="28"/>
            </w:rPr>
          </w:rPrChange>
        </w:rPr>
        <w:pPrChange w:id="85" w:author="梁珏蓝" w:date="2021-10-11T15:59:15Z">
          <w:pPr>
            <w:spacing w:line="360" w:lineRule="auto"/>
            <w:ind w:firstLine="560" w:firstLineChars="200"/>
          </w:pPr>
        </w:pPrChange>
      </w:pPr>
      <w:r>
        <w:rPr>
          <w:rFonts w:hint="eastAsia" w:ascii="仿宋_GB2312" w:eastAsia="仿宋_GB2312"/>
          <w:sz w:val="32"/>
          <w:szCs w:val="32"/>
          <w:rPrChange w:id="87" w:author="梁珏蓝" w:date="2021-10-11T15:55:36Z">
            <w:rPr>
              <w:rFonts w:hint="eastAsia" w:ascii="仿宋_GB2312" w:eastAsia="仿宋_GB2312"/>
              <w:sz w:val="28"/>
              <w:szCs w:val="28"/>
            </w:rPr>
          </w:rPrChange>
        </w:rPr>
        <w:t>对本</w:t>
      </w:r>
      <w:r>
        <w:rPr>
          <w:rFonts w:hint="eastAsia" w:ascii="仿宋_GB2312" w:eastAsia="仿宋_GB2312"/>
          <w:sz w:val="32"/>
          <w:szCs w:val="32"/>
          <w:lang w:eastAsia="zh-CN"/>
          <w:rPrChange w:id="88" w:author="梁珏蓝" w:date="2021-10-11T15:55:36Z">
            <w:rPr>
              <w:rFonts w:hint="eastAsia" w:ascii="仿宋_GB2312" w:eastAsia="仿宋_GB2312"/>
              <w:sz w:val="28"/>
              <w:szCs w:val="28"/>
              <w:lang w:eastAsia="zh-CN"/>
            </w:rPr>
          </w:rPrChange>
        </w:rPr>
        <w:t>单位</w:t>
      </w:r>
      <w:r>
        <w:rPr>
          <w:rFonts w:hint="eastAsia" w:ascii="仿宋_GB2312" w:eastAsia="仿宋_GB2312"/>
          <w:sz w:val="32"/>
          <w:szCs w:val="32"/>
          <w:rPrChange w:id="89" w:author="梁珏蓝" w:date="2021-10-11T15:55:36Z">
            <w:rPr>
              <w:rFonts w:hint="eastAsia" w:ascii="仿宋_GB2312" w:eastAsia="仿宋_GB2312"/>
              <w:sz w:val="28"/>
              <w:szCs w:val="28"/>
            </w:rPr>
          </w:rPrChange>
        </w:rPr>
        <w:t>所有</w:t>
      </w:r>
      <w:r>
        <w:rPr>
          <w:rFonts w:hint="eastAsia" w:ascii="仿宋_GB2312" w:eastAsia="仿宋_GB2312"/>
          <w:sz w:val="32"/>
          <w:szCs w:val="32"/>
          <w:lang w:eastAsia="zh-CN"/>
          <w:rPrChange w:id="90" w:author="梁珏蓝" w:date="2021-10-11T15:55:36Z">
            <w:rPr>
              <w:rFonts w:hint="eastAsia" w:ascii="仿宋_GB2312" w:eastAsia="仿宋_GB2312"/>
              <w:sz w:val="28"/>
              <w:szCs w:val="28"/>
              <w:lang w:eastAsia="zh-CN"/>
            </w:rPr>
          </w:rPrChange>
        </w:rPr>
        <w:t>职工</w:t>
      </w:r>
      <w:r>
        <w:rPr>
          <w:rFonts w:hint="eastAsia" w:ascii="仿宋_GB2312" w:eastAsia="仿宋_GB2312"/>
          <w:sz w:val="32"/>
          <w:szCs w:val="32"/>
          <w:rPrChange w:id="91" w:author="梁珏蓝" w:date="2021-10-11T15:55:36Z">
            <w:rPr>
              <w:rFonts w:hint="eastAsia" w:ascii="仿宋_GB2312" w:eastAsia="仿宋_GB2312"/>
              <w:sz w:val="28"/>
              <w:szCs w:val="28"/>
            </w:rPr>
          </w:rPrChange>
        </w:rPr>
        <w:t>的相关信息进行汇总统计，汇总信息包含</w:t>
      </w:r>
      <w:r>
        <w:rPr>
          <w:rFonts w:hint="eastAsia" w:ascii="仿宋_GB2312" w:eastAsia="仿宋_GB2312"/>
          <w:sz w:val="32"/>
          <w:szCs w:val="32"/>
          <w:lang w:eastAsia="zh-CN"/>
          <w:rPrChange w:id="92" w:author="梁珏蓝" w:date="2021-10-11T15:55:36Z">
            <w:rPr>
              <w:rFonts w:hint="eastAsia" w:ascii="仿宋_GB2312" w:eastAsia="仿宋_GB2312"/>
              <w:sz w:val="28"/>
              <w:szCs w:val="28"/>
              <w:lang w:eastAsia="zh-CN"/>
            </w:rPr>
          </w:rPrChange>
        </w:rPr>
        <w:t>职工</w:t>
      </w:r>
      <w:r>
        <w:rPr>
          <w:rFonts w:hint="eastAsia" w:ascii="仿宋_GB2312" w:eastAsia="仿宋_GB2312"/>
          <w:sz w:val="32"/>
          <w:szCs w:val="32"/>
          <w:rPrChange w:id="93" w:author="梁珏蓝" w:date="2021-10-11T15:55:36Z">
            <w:rPr>
              <w:rFonts w:hint="eastAsia" w:ascii="仿宋_GB2312" w:eastAsia="仿宋_GB2312"/>
              <w:sz w:val="28"/>
              <w:szCs w:val="28"/>
            </w:rPr>
          </w:rPrChange>
        </w:rPr>
        <w:t>的岗位、职称、持证情况等。</w:t>
      </w:r>
      <w:bookmarkStart w:id="2" w:name="_Toc7848"/>
    </w:p>
    <w:p>
      <w:pPr>
        <w:spacing w:line="600" w:lineRule="exact"/>
        <w:ind w:firstLine="560" w:firstLineChars="200"/>
        <w:rPr>
          <w:rFonts w:ascii="仿宋_GB2312" w:eastAsia="仿宋_GB2312"/>
          <w:b/>
          <w:bCs/>
          <w:sz w:val="32"/>
          <w:szCs w:val="32"/>
          <w:rPrChange w:id="95" w:author="梁珏蓝" w:date="2021-10-11T15:55:36Z">
            <w:rPr>
              <w:rFonts w:ascii="仿宋_GB2312" w:eastAsia="仿宋_GB2312"/>
              <w:b/>
              <w:bCs/>
              <w:sz w:val="28"/>
              <w:szCs w:val="28"/>
            </w:rPr>
          </w:rPrChange>
        </w:rPr>
        <w:pPrChange w:id="94" w:author="梁珏蓝" w:date="2021-10-11T15:59:15Z">
          <w:pPr>
            <w:spacing w:line="360" w:lineRule="auto"/>
            <w:ind w:firstLine="560" w:firstLineChars="200"/>
          </w:pPr>
        </w:pPrChange>
      </w:pPr>
      <w:del w:id="96" w:author="梁珏蓝" w:date="2021-10-11T15:56:52Z">
        <w:r>
          <w:rPr>
            <w:rFonts w:hint="default" w:ascii="仿宋_GB2312" w:eastAsia="仿宋_GB2312"/>
            <w:sz w:val="32"/>
            <w:szCs w:val="32"/>
            <w:lang w:val="en-US" w:eastAsia="zh-CN"/>
            <w:rPrChange w:id="97" w:author="梁珏蓝" w:date="2021-10-11T15:55:36Z">
              <w:rPr>
                <w:rFonts w:hint="eastAsia" w:ascii="仿宋_GB2312" w:eastAsia="仿宋_GB2312"/>
                <w:sz w:val="28"/>
                <w:szCs w:val="28"/>
                <w:lang w:val="en-US" w:eastAsia="zh-CN"/>
              </w:rPr>
            </w:rPrChange>
          </w:rPr>
          <w:delText>4</w:delText>
        </w:r>
      </w:del>
      <w:del w:id="99" w:author="梁珏蓝" w:date="2021-10-11T15:56:52Z">
        <w:r>
          <w:rPr>
            <w:rFonts w:hint="default" w:ascii="仿宋_GB2312" w:eastAsia="仿宋_GB2312"/>
            <w:sz w:val="32"/>
            <w:szCs w:val="32"/>
            <w:rPrChange w:id="100" w:author="梁珏蓝" w:date="2021-10-11T15:55:36Z">
              <w:rPr>
                <w:rFonts w:hint="eastAsia" w:ascii="仿宋_GB2312" w:eastAsia="仿宋_GB2312"/>
                <w:sz w:val="28"/>
                <w:szCs w:val="28"/>
              </w:rPr>
            </w:rPrChange>
          </w:rPr>
          <w:delText>.1.2</w:delText>
        </w:r>
      </w:del>
      <w:ins w:id="102" w:author="梁珏蓝" w:date="2021-10-11T15:56:52Z">
        <w:r>
          <w:rPr>
            <w:rFonts w:hint="eastAsia" w:ascii="仿宋_GB2312" w:eastAsia="仿宋_GB2312"/>
            <w:sz w:val="32"/>
            <w:szCs w:val="32"/>
            <w:lang w:val="en-US" w:eastAsia="zh-CN"/>
          </w:rPr>
          <w:t>2.</w:t>
        </w:r>
      </w:ins>
      <w:r>
        <w:rPr>
          <w:rFonts w:hint="eastAsia" w:ascii="仿宋_GB2312" w:eastAsia="仿宋_GB2312"/>
          <w:sz w:val="32"/>
          <w:szCs w:val="32"/>
          <w:rPrChange w:id="103" w:author="梁珏蓝" w:date="2021-10-11T15:55:36Z">
            <w:rPr>
              <w:rFonts w:hint="eastAsia" w:ascii="仿宋_GB2312" w:eastAsia="仿宋_GB2312"/>
              <w:sz w:val="28"/>
              <w:szCs w:val="28"/>
            </w:rPr>
          </w:rPrChange>
        </w:rPr>
        <w:t>考勤管理</w:t>
      </w:r>
      <w:bookmarkEnd w:id="2"/>
    </w:p>
    <w:p>
      <w:pPr>
        <w:spacing w:line="600" w:lineRule="exact"/>
        <w:ind w:firstLine="560" w:firstLineChars="200"/>
        <w:rPr>
          <w:rFonts w:hint="eastAsia" w:ascii="仿宋_GB2312" w:eastAsia="仿宋_GB2312"/>
          <w:sz w:val="32"/>
          <w:szCs w:val="32"/>
          <w:lang w:eastAsia="zh-CN"/>
          <w:rPrChange w:id="105" w:author="梁珏蓝" w:date="2021-10-11T15:55:36Z">
            <w:rPr>
              <w:rFonts w:hint="eastAsia" w:ascii="仿宋_GB2312" w:eastAsia="仿宋_GB2312"/>
              <w:sz w:val="28"/>
              <w:szCs w:val="28"/>
              <w:lang w:eastAsia="zh-CN"/>
            </w:rPr>
          </w:rPrChange>
        </w:rPr>
        <w:pPrChange w:id="104" w:author="梁珏蓝" w:date="2021-10-11T15:59:15Z">
          <w:pPr>
            <w:spacing w:line="360" w:lineRule="auto"/>
            <w:ind w:firstLine="560" w:firstLineChars="200"/>
          </w:pPr>
        </w:pPrChange>
      </w:pPr>
      <w:r>
        <w:rPr>
          <w:rFonts w:hint="eastAsia" w:ascii="仿宋_GB2312" w:eastAsia="仿宋_GB2312"/>
          <w:sz w:val="32"/>
          <w:szCs w:val="32"/>
          <w:lang w:eastAsia="zh-CN"/>
          <w:rPrChange w:id="106" w:author="梁珏蓝" w:date="2021-10-11T15:55:36Z">
            <w:rPr>
              <w:rFonts w:hint="eastAsia" w:ascii="仿宋_GB2312" w:eastAsia="仿宋_GB2312"/>
              <w:sz w:val="28"/>
              <w:szCs w:val="28"/>
              <w:lang w:eastAsia="zh-CN"/>
            </w:rPr>
          </w:rPrChange>
        </w:rPr>
        <w:t>在我所站场及码头安装闸机，</w:t>
      </w:r>
      <w:r>
        <w:rPr>
          <w:rFonts w:hint="eastAsia" w:ascii="仿宋_GB2312" w:eastAsia="仿宋_GB2312"/>
          <w:sz w:val="32"/>
          <w:szCs w:val="32"/>
          <w:rPrChange w:id="107" w:author="梁珏蓝" w:date="2021-10-11T15:55:36Z">
            <w:rPr>
              <w:rFonts w:hint="eastAsia" w:ascii="仿宋_GB2312" w:eastAsia="仿宋_GB2312"/>
              <w:sz w:val="28"/>
              <w:szCs w:val="28"/>
            </w:rPr>
          </w:rPrChange>
        </w:rPr>
        <w:t>通过人脸识别技术实现考勤，对人员考勤实现全面自动化管理，可以随时掌握人员出勤情况，能够快速、准确地查询人员各个时间的考勤信息，</w:t>
      </w:r>
      <w:bookmarkStart w:id="3" w:name="_Toc24697"/>
      <w:r>
        <w:rPr>
          <w:rFonts w:hint="eastAsia" w:ascii="仿宋_GB2312" w:eastAsia="仿宋_GB2312"/>
          <w:sz w:val="32"/>
          <w:szCs w:val="32"/>
          <w:lang w:eastAsia="zh-CN"/>
          <w:rPrChange w:id="108" w:author="梁珏蓝" w:date="2021-10-11T15:55:36Z">
            <w:rPr>
              <w:rFonts w:hint="eastAsia" w:ascii="仿宋_GB2312" w:eastAsia="仿宋_GB2312"/>
              <w:sz w:val="28"/>
              <w:szCs w:val="28"/>
              <w:lang w:eastAsia="zh-CN"/>
            </w:rPr>
          </w:rPrChange>
        </w:rPr>
        <w:t>并且每月生成考勤汇总报表。</w:t>
      </w:r>
    </w:p>
    <w:p>
      <w:pPr>
        <w:spacing w:line="600" w:lineRule="exact"/>
        <w:ind w:firstLine="560" w:firstLineChars="200"/>
        <w:rPr>
          <w:rFonts w:hint="eastAsia" w:ascii="仿宋_GB2312" w:eastAsia="仿宋_GB2312"/>
          <w:sz w:val="32"/>
          <w:szCs w:val="32"/>
          <w:lang w:eastAsia="zh-CN"/>
          <w:rPrChange w:id="110" w:author="梁珏蓝" w:date="2021-10-11T15:55:36Z">
            <w:rPr>
              <w:rFonts w:hint="eastAsia" w:ascii="仿宋_GB2312" w:eastAsia="仿宋_GB2312"/>
              <w:sz w:val="28"/>
              <w:szCs w:val="28"/>
              <w:lang w:eastAsia="zh-CN"/>
            </w:rPr>
          </w:rPrChange>
        </w:rPr>
        <w:pPrChange w:id="109" w:author="梁珏蓝" w:date="2021-10-11T15:59:15Z">
          <w:pPr>
            <w:spacing w:line="360" w:lineRule="auto"/>
            <w:ind w:firstLine="560" w:firstLineChars="200"/>
          </w:pPr>
        </w:pPrChange>
      </w:pPr>
      <w:del w:id="111" w:author="梁珏蓝" w:date="2021-10-11T15:56:57Z">
        <w:r>
          <w:rPr>
            <w:rFonts w:hint="eastAsia" w:ascii="仿宋_GB2312" w:eastAsia="仿宋_GB2312"/>
            <w:sz w:val="32"/>
            <w:szCs w:val="32"/>
            <w:lang w:val="en-US" w:eastAsia="zh-CN"/>
            <w:rPrChange w:id="112" w:author="梁珏蓝" w:date="2021-10-11T15:55:36Z">
              <w:rPr>
                <w:rFonts w:hint="eastAsia" w:ascii="仿宋_GB2312" w:eastAsia="仿宋_GB2312"/>
                <w:sz w:val="28"/>
                <w:szCs w:val="28"/>
                <w:lang w:val="en-US" w:eastAsia="zh-CN"/>
              </w:rPr>
            </w:rPrChange>
          </w:rPr>
          <w:delText>4</w:delText>
        </w:r>
      </w:del>
      <w:del w:id="114" w:author="梁珏蓝" w:date="2021-10-11T15:56:57Z">
        <w:r>
          <w:rPr>
            <w:rFonts w:hint="eastAsia" w:ascii="仿宋_GB2312" w:eastAsia="仿宋_GB2312"/>
            <w:sz w:val="32"/>
            <w:szCs w:val="32"/>
            <w:rPrChange w:id="115" w:author="梁珏蓝" w:date="2021-10-11T15:55:36Z">
              <w:rPr>
                <w:rFonts w:hint="eastAsia" w:ascii="仿宋_GB2312" w:eastAsia="仿宋_GB2312"/>
                <w:sz w:val="28"/>
                <w:szCs w:val="28"/>
              </w:rPr>
            </w:rPrChange>
          </w:rPr>
          <w:delText>.</w:delText>
        </w:r>
      </w:del>
      <w:del w:id="117" w:author="梁珏蓝" w:date="2021-10-11T15:56:57Z">
        <w:r>
          <w:rPr>
            <w:rFonts w:hint="eastAsia" w:ascii="仿宋_GB2312" w:eastAsia="仿宋_GB2312"/>
            <w:sz w:val="32"/>
            <w:szCs w:val="32"/>
            <w:lang w:val="en-US" w:eastAsia="zh-CN"/>
            <w:rPrChange w:id="118" w:author="梁珏蓝" w:date="2021-10-11T15:55:36Z">
              <w:rPr>
                <w:rFonts w:hint="eastAsia" w:ascii="仿宋_GB2312" w:eastAsia="仿宋_GB2312"/>
                <w:sz w:val="28"/>
                <w:szCs w:val="28"/>
                <w:lang w:val="en-US" w:eastAsia="zh-CN"/>
              </w:rPr>
            </w:rPrChange>
          </w:rPr>
          <w:delText>2</w:delText>
        </w:r>
      </w:del>
      <w:ins w:id="120" w:author="梁珏蓝" w:date="2021-10-11T15:56:57Z">
        <w:r>
          <w:rPr>
            <w:rFonts w:hint="eastAsia" w:ascii="仿宋_GB2312" w:eastAsia="仿宋_GB2312"/>
            <w:sz w:val="32"/>
            <w:szCs w:val="32"/>
            <w:lang w:val="en-US" w:eastAsia="zh-CN"/>
          </w:rPr>
          <w:t>（</w:t>
        </w:r>
      </w:ins>
      <w:ins w:id="121" w:author="梁珏蓝" w:date="2021-10-11T15:56:58Z">
        <w:r>
          <w:rPr>
            <w:rFonts w:hint="eastAsia" w:ascii="仿宋_GB2312" w:eastAsia="仿宋_GB2312"/>
            <w:sz w:val="32"/>
            <w:szCs w:val="32"/>
            <w:lang w:val="en-US" w:eastAsia="zh-CN"/>
          </w:rPr>
          <w:t>二</w:t>
        </w:r>
      </w:ins>
      <w:ins w:id="122" w:author="梁珏蓝" w:date="2021-10-11T15:56:57Z">
        <w:r>
          <w:rPr>
            <w:rFonts w:hint="eastAsia" w:ascii="仿宋_GB2312" w:eastAsia="仿宋_GB2312"/>
            <w:sz w:val="32"/>
            <w:szCs w:val="32"/>
            <w:lang w:val="en-US" w:eastAsia="zh-CN"/>
          </w:rPr>
          <w:t>）</w:t>
        </w:r>
      </w:ins>
      <w:r>
        <w:rPr>
          <w:rFonts w:hint="eastAsia" w:ascii="仿宋_GB2312" w:eastAsia="仿宋_GB2312"/>
          <w:sz w:val="32"/>
          <w:szCs w:val="32"/>
          <w:lang w:eastAsia="zh-CN"/>
          <w:rPrChange w:id="123" w:author="梁珏蓝" w:date="2021-10-11T15:55:36Z">
            <w:rPr>
              <w:rFonts w:hint="eastAsia" w:ascii="仿宋_GB2312" w:eastAsia="仿宋_GB2312"/>
              <w:sz w:val="28"/>
              <w:szCs w:val="28"/>
              <w:lang w:eastAsia="zh-CN"/>
            </w:rPr>
          </w:rPrChange>
        </w:rPr>
        <w:t>船舶</w:t>
      </w:r>
      <w:bookmarkEnd w:id="3"/>
      <w:r>
        <w:rPr>
          <w:rFonts w:hint="eastAsia" w:ascii="仿宋_GB2312" w:eastAsia="仿宋_GB2312"/>
          <w:sz w:val="32"/>
          <w:szCs w:val="32"/>
          <w:lang w:eastAsia="zh-CN"/>
          <w:rPrChange w:id="123" w:author="梁珏蓝" w:date="2021-10-11T15:55:36Z">
            <w:rPr>
              <w:rFonts w:hint="eastAsia" w:ascii="仿宋_GB2312" w:eastAsia="仿宋_GB2312"/>
              <w:sz w:val="28"/>
              <w:szCs w:val="28"/>
              <w:lang w:eastAsia="zh-CN"/>
            </w:rPr>
          </w:rPrChange>
        </w:rPr>
        <w:t>管理</w:t>
      </w:r>
      <w:ins w:id="124" w:author="梁珏蓝" w:date="2021-10-11T15:57:01Z">
        <w:r>
          <w:rPr>
            <w:rFonts w:hint="eastAsia" w:ascii="仿宋_GB2312" w:eastAsia="仿宋_GB2312"/>
            <w:sz w:val="32"/>
            <w:szCs w:val="32"/>
            <w:lang w:eastAsia="zh-CN"/>
          </w:rPr>
          <w:t>。</w:t>
        </w:r>
      </w:ins>
    </w:p>
    <w:p>
      <w:pPr>
        <w:spacing w:line="600" w:lineRule="exact"/>
        <w:ind w:firstLine="560" w:firstLineChars="200"/>
        <w:rPr>
          <w:del w:id="126" w:author="梁珏蓝" w:date="2021-10-11T15:57:03Z"/>
          <w:rFonts w:hint="default" w:ascii="仿宋_GB2312" w:eastAsia="仿宋_GB2312"/>
          <w:sz w:val="32"/>
          <w:szCs w:val="32"/>
          <w:lang w:val="en-US" w:eastAsia="zh-CN"/>
          <w:rPrChange w:id="127" w:author="梁珏蓝" w:date="2021-10-11T15:55:36Z">
            <w:rPr>
              <w:del w:id="128" w:author="梁珏蓝" w:date="2021-10-11T15:57:03Z"/>
              <w:rFonts w:hint="default" w:ascii="仿宋_GB2312" w:eastAsia="仿宋_GB2312"/>
              <w:sz w:val="28"/>
              <w:szCs w:val="28"/>
              <w:lang w:val="en-US" w:eastAsia="zh-CN"/>
            </w:rPr>
          </w:rPrChange>
        </w:rPr>
        <w:pPrChange w:id="125" w:author="梁珏蓝" w:date="2021-10-11T15:59:15Z">
          <w:pPr>
            <w:spacing w:line="360" w:lineRule="auto"/>
            <w:ind w:firstLine="560" w:firstLineChars="200"/>
          </w:pPr>
        </w:pPrChange>
      </w:pPr>
      <w:del w:id="129" w:author="梁珏蓝" w:date="2021-10-11T15:57:03Z">
        <w:r>
          <w:rPr>
            <w:rFonts w:hint="default" w:ascii="仿宋_GB2312" w:eastAsia="仿宋_GB2312"/>
            <w:sz w:val="32"/>
            <w:szCs w:val="32"/>
            <w:lang w:val="en-US" w:eastAsia="zh-CN"/>
            <w:rPrChange w:id="130" w:author="梁珏蓝" w:date="2021-10-11T15:55:36Z">
              <w:rPr>
                <w:rFonts w:hint="eastAsia" w:ascii="仿宋_GB2312" w:eastAsia="仿宋_GB2312"/>
                <w:sz w:val="28"/>
                <w:szCs w:val="28"/>
                <w:lang w:val="en-US" w:eastAsia="zh-CN"/>
              </w:rPr>
            </w:rPrChange>
          </w:rPr>
          <w:delText>4.2.1</w:delText>
        </w:r>
      </w:del>
    </w:p>
    <w:p>
      <w:pPr>
        <w:spacing w:line="600" w:lineRule="exact"/>
        <w:ind w:firstLine="560" w:firstLineChars="200"/>
        <w:rPr>
          <w:rFonts w:hint="eastAsia" w:ascii="仿宋_GB2312" w:eastAsia="仿宋_GB2312"/>
          <w:sz w:val="32"/>
          <w:szCs w:val="32"/>
          <w:lang w:eastAsia="zh-CN"/>
          <w:rPrChange w:id="133" w:author="梁珏蓝" w:date="2021-10-11T15:55:36Z">
            <w:rPr>
              <w:rFonts w:hint="eastAsia" w:ascii="仿宋_GB2312" w:eastAsia="仿宋_GB2312"/>
              <w:sz w:val="28"/>
              <w:szCs w:val="28"/>
              <w:lang w:eastAsia="zh-CN"/>
            </w:rPr>
          </w:rPrChange>
        </w:rPr>
        <w:pPrChange w:id="132" w:author="梁珏蓝" w:date="2021-10-11T15:59:15Z">
          <w:pPr>
            <w:spacing w:line="360" w:lineRule="auto"/>
            <w:ind w:firstLine="560" w:firstLineChars="200"/>
          </w:pPr>
        </w:pPrChange>
      </w:pPr>
      <w:ins w:id="134" w:author="梁珏蓝" w:date="2021-10-11T15:57:03Z">
        <w:r>
          <w:rPr>
            <w:rFonts w:hint="eastAsia" w:ascii="仿宋_GB2312" w:eastAsia="仿宋_GB2312"/>
            <w:sz w:val="32"/>
            <w:szCs w:val="32"/>
            <w:lang w:val="en-US" w:eastAsia="zh-CN"/>
          </w:rPr>
          <w:t>1</w:t>
        </w:r>
      </w:ins>
      <w:ins w:id="135" w:author="梁珏蓝" w:date="2021-10-11T15:57:04Z">
        <w:r>
          <w:rPr>
            <w:rFonts w:hint="eastAsia" w:ascii="仿宋_GB2312" w:eastAsia="仿宋_GB2312"/>
            <w:sz w:val="32"/>
            <w:szCs w:val="32"/>
            <w:lang w:val="en-US" w:eastAsia="zh-CN"/>
          </w:rPr>
          <w:t>.</w:t>
        </w:r>
      </w:ins>
      <w:r>
        <w:rPr>
          <w:rFonts w:hint="eastAsia" w:ascii="仿宋_GB2312" w:eastAsia="仿宋_GB2312"/>
          <w:sz w:val="32"/>
          <w:szCs w:val="32"/>
          <w:rPrChange w:id="136" w:author="梁珏蓝" w:date="2021-10-11T15:55:36Z">
            <w:rPr>
              <w:rFonts w:hint="eastAsia" w:ascii="仿宋_GB2312" w:eastAsia="仿宋_GB2312"/>
              <w:sz w:val="28"/>
              <w:szCs w:val="28"/>
            </w:rPr>
          </w:rPrChange>
        </w:rPr>
        <w:t>通过定位芯片</w:t>
      </w:r>
      <w:r>
        <w:rPr>
          <w:rFonts w:hint="eastAsia" w:ascii="仿宋_GB2312" w:eastAsia="仿宋_GB2312"/>
          <w:sz w:val="32"/>
          <w:szCs w:val="32"/>
          <w:lang w:eastAsia="zh-CN"/>
          <w:rPrChange w:id="137" w:author="梁珏蓝" w:date="2021-10-11T15:55:36Z">
            <w:rPr>
              <w:rFonts w:hint="eastAsia" w:ascii="仿宋_GB2312" w:eastAsia="仿宋_GB2312"/>
              <w:sz w:val="28"/>
              <w:szCs w:val="28"/>
              <w:lang w:eastAsia="zh-CN"/>
            </w:rPr>
          </w:rPrChange>
        </w:rPr>
        <w:t>，实时对出航船舶（</w:t>
      </w:r>
      <w:r>
        <w:rPr>
          <w:rFonts w:hint="eastAsia" w:ascii="仿宋_GB2312" w:eastAsia="仿宋_GB2312"/>
          <w:sz w:val="32"/>
          <w:szCs w:val="32"/>
          <w:lang w:val="en-US" w:eastAsia="zh-CN"/>
          <w:rPrChange w:id="138" w:author="梁珏蓝" w:date="2021-10-11T15:55:36Z">
            <w:rPr>
              <w:rFonts w:hint="eastAsia" w:ascii="仿宋_GB2312" w:eastAsia="仿宋_GB2312"/>
              <w:sz w:val="28"/>
              <w:szCs w:val="28"/>
              <w:lang w:val="en-US" w:eastAsia="zh-CN"/>
            </w:rPr>
          </w:rPrChange>
        </w:rPr>
        <w:t>粤标1106船、粤标巡1111艇、粤标巡1115艇</w:t>
      </w:r>
      <w:r>
        <w:rPr>
          <w:rFonts w:hint="eastAsia" w:ascii="仿宋_GB2312" w:eastAsia="仿宋_GB2312"/>
          <w:sz w:val="32"/>
          <w:szCs w:val="32"/>
          <w:lang w:eastAsia="zh-CN"/>
          <w:rPrChange w:id="139" w:author="梁珏蓝" w:date="2021-10-11T15:55:36Z">
            <w:rPr>
              <w:rFonts w:hint="eastAsia" w:ascii="仿宋_GB2312" w:eastAsia="仿宋_GB2312"/>
              <w:sz w:val="28"/>
              <w:szCs w:val="28"/>
              <w:lang w:eastAsia="zh-CN"/>
            </w:rPr>
          </w:rPrChange>
        </w:rPr>
        <w:t>）进行定位，在电子地图上标识船舶位置，并且生成活动轨迹图。</w:t>
      </w:r>
      <w:bookmarkStart w:id="4" w:name="_Toc14060"/>
    </w:p>
    <w:p>
      <w:pPr>
        <w:spacing w:line="600" w:lineRule="exact"/>
        <w:ind w:firstLine="560" w:firstLineChars="200"/>
        <w:rPr>
          <w:del w:id="141" w:author="梁珏蓝" w:date="2021-10-11T15:57:06Z"/>
          <w:rFonts w:hint="default" w:ascii="仿宋_GB2312" w:eastAsia="仿宋_GB2312"/>
          <w:sz w:val="32"/>
          <w:szCs w:val="32"/>
          <w:lang w:val="en-US" w:eastAsia="zh-CN"/>
          <w:rPrChange w:id="142" w:author="梁珏蓝" w:date="2021-10-11T15:55:36Z">
            <w:rPr>
              <w:del w:id="143" w:author="梁珏蓝" w:date="2021-10-11T15:57:06Z"/>
              <w:rFonts w:hint="eastAsia" w:ascii="仿宋_GB2312" w:eastAsia="仿宋_GB2312"/>
              <w:sz w:val="28"/>
              <w:szCs w:val="28"/>
              <w:lang w:val="en-US" w:eastAsia="zh-CN"/>
            </w:rPr>
          </w:rPrChange>
        </w:rPr>
        <w:pPrChange w:id="140" w:author="梁珏蓝" w:date="2021-10-11T15:59:15Z">
          <w:pPr>
            <w:spacing w:line="360" w:lineRule="auto"/>
            <w:ind w:firstLine="560" w:firstLineChars="200"/>
          </w:pPr>
        </w:pPrChange>
      </w:pPr>
      <w:del w:id="144" w:author="梁珏蓝" w:date="2021-10-11T15:57:06Z">
        <w:r>
          <w:rPr>
            <w:rFonts w:hint="default" w:ascii="仿宋_GB2312" w:eastAsia="仿宋_GB2312"/>
            <w:sz w:val="32"/>
            <w:szCs w:val="32"/>
            <w:lang w:val="en-US" w:eastAsia="zh-CN"/>
            <w:rPrChange w:id="145" w:author="梁珏蓝" w:date="2021-10-11T15:55:36Z">
              <w:rPr>
                <w:rFonts w:hint="eastAsia" w:ascii="仿宋_GB2312" w:eastAsia="仿宋_GB2312"/>
                <w:sz w:val="28"/>
                <w:szCs w:val="28"/>
                <w:lang w:val="en-US" w:eastAsia="zh-CN"/>
              </w:rPr>
            </w:rPrChange>
          </w:rPr>
          <w:delText>4.2.2</w:delText>
        </w:r>
      </w:del>
    </w:p>
    <w:p>
      <w:pPr>
        <w:spacing w:line="600" w:lineRule="exact"/>
        <w:ind w:firstLine="560" w:firstLineChars="200"/>
        <w:rPr>
          <w:rFonts w:hint="default" w:ascii="仿宋_GB2312" w:eastAsia="仿宋_GB2312"/>
          <w:sz w:val="32"/>
          <w:szCs w:val="32"/>
          <w:lang w:val="en-US" w:eastAsia="zh-CN"/>
          <w:rPrChange w:id="148" w:author="梁珏蓝" w:date="2021-10-11T15:55:36Z">
            <w:rPr>
              <w:rFonts w:hint="default" w:ascii="仿宋_GB2312" w:eastAsia="仿宋_GB2312"/>
              <w:sz w:val="28"/>
              <w:szCs w:val="28"/>
              <w:lang w:val="en-US" w:eastAsia="zh-CN"/>
            </w:rPr>
          </w:rPrChange>
        </w:rPr>
        <w:pPrChange w:id="147" w:author="梁珏蓝" w:date="2021-10-11T15:59:15Z">
          <w:pPr>
            <w:spacing w:line="360" w:lineRule="auto"/>
            <w:ind w:firstLine="560" w:firstLineChars="200"/>
          </w:pPr>
        </w:pPrChange>
      </w:pPr>
      <w:ins w:id="149" w:author="梁珏蓝" w:date="2021-10-11T15:57:06Z">
        <w:r>
          <w:rPr>
            <w:rFonts w:hint="eastAsia" w:ascii="仿宋_GB2312" w:eastAsia="仿宋_GB2312"/>
            <w:sz w:val="32"/>
            <w:szCs w:val="32"/>
            <w:lang w:val="en-US" w:eastAsia="zh-CN"/>
          </w:rPr>
          <w:t>2</w:t>
        </w:r>
      </w:ins>
      <w:ins w:id="150" w:author="梁珏蓝" w:date="2021-10-11T15:57:07Z">
        <w:r>
          <w:rPr>
            <w:rFonts w:hint="eastAsia" w:ascii="仿宋_GB2312" w:eastAsia="仿宋_GB2312"/>
            <w:sz w:val="32"/>
            <w:szCs w:val="32"/>
            <w:lang w:val="en-US" w:eastAsia="zh-CN"/>
          </w:rPr>
          <w:t>.</w:t>
        </w:r>
      </w:ins>
      <w:r>
        <w:rPr>
          <w:rFonts w:hint="eastAsia" w:ascii="仿宋_GB2312" w:eastAsia="仿宋_GB2312"/>
          <w:sz w:val="32"/>
          <w:szCs w:val="32"/>
          <w:lang w:val="en-US" w:eastAsia="zh-CN"/>
          <w:rPrChange w:id="151" w:author="梁珏蓝" w:date="2021-10-11T15:55:36Z">
            <w:rPr>
              <w:rFonts w:hint="eastAsia" w:ascii="仿宋_GB2312" w:eastAsia="仿宋_GB2312"/>
              <w:sz w:val="28"/>
              <w:szCs w:val="28"/>
              <w:lang w:val="en-US" w:eastAsia="zh-CN"/>
            </w:rPr>
          </w:rPrChange>
        </w:rPr>
        <w:t>粤标1106船、粤标巡1111艇、粤标巡1115艇上安装视频监控系统，实现平台上实时传输现场作业画面及可翻查历史记录视频。</w:t>
      </w:r>
    </w:p>
    <w:p>
      <w:pPr>
        <w:spacing w:line="600" w:lineRule="exact"/>
        <w:ind w:firstLine="560" w:firstLineChars="200"/>
        <w:rPr>
          <w:rFonts w:hint="eastAsia" w:ascii="仿宋_GB2312" w:eastAsia="仿宋_GB2312"/>
          <w:sz w:val="32"/>
          <w:szCs w:val="32"/>
          <w:lang w:val="en-US" w:eastAsia="zh-CN"/>
          <w:rPrChange w:id="153" w:author="梁珏蓝" w:date="2021-10-11T15:55:36Z">
            <w:rPr>
              <w:rFonts w:hint="eastAsia" w:ascii="仿宋_GB2312" w:eastAsia="仿宋_GB2312"/>
              <w:sz w:val="28"/>
              <w:szCs w:val="28"/>
              <w:lang w:val="en-US" w:eastAsia="zh-CN"/>
            </w:rPr>
          </w:rPrChange>
        </w:rPr>
        <w:pPrChange w:id="152" w:author="梁珏蓝" w:date="2021-10-11T15:59:15Z">
          <w:pPr>
            <w:spacing w:line="360" w:lineRule="auto"/>
            <w:ind w:firstLine="560" w:firstLineChars="200"/>
          </w:pPr>
        </w:pPrChange>
      </w:pPr>
      <w:del w:id="154" w:author="梁珏蓝" w:date="2021-10-11T15:57:10Z">
        <w:r>
          <w:rPr>
            <w:rFonts w:hint="eastAsia" w:ascii="仿宋_GB2312" w:eastAsia="仿宋_GB2312"/>
            <w:sz w:val="32"/>
            <w:szCs w:val="32"/>
            <w:lang w:val="en-US" w:eastAsia="zh-CN"/>
            <w:rPrChange w:id="155" w:author="梁珏蓝" w:date="2021-10-11T15:55:36Z">
              <w:rPr>
                <w:rFonts w:hint="eastAsia" w:ascii="仿宋_GB2312" w:eastAsia="仿宋_GB2312"/>
                <w:sz w:val="28"/>
                <w:szCs w:val="28"/>
                <w:lang w:val="en-US" w:eastAsia="zh-CN"/>
              </w:rPr>
            </w:rPrChange>
          </w:rPr>
          <w:delText>4.3</w:delText>
        </w:r>
      </w:del>
      <w:ins w:id="157" w:author="梁珏蓝" w:date="2021-10-11T15:57:10Z">
        <w:r>
          <w:rPr>
            <w:rFonts w:hint="eastAsia" w:ascii="仿宋_GB2312" w:eastAsia="仿宋_GB2312"/>
            <w:sz w:val="32"/>
            <w:szCs w:val="32"/>
            <w:lang w:val="en-US" w:eastAsia="zh-CN"/>
          </w:rPr>
          <w:t>（</w:t>
        </w:r>
      </w:ins>
      <w:ins w:id="158" w:author="梁珏蓝" w:date="2021-10-11T15:57:13Z">
        <w:r>
          <w:rPr>
            <w:rFonts w:hint="eastAsia" w:ascii="仿宋_GB2312" w:eastAsia="仿宋_GB2312"/>
            <w:sz w:val="32"/>
            <w:szCs w:val="32"/>
            <w:lang w:val="en-US" w:eastAsia="zh-CN"/>
          </w:rPr>
          <w:t>三</w:t>
        </w:r>
      </w:ins>
      <w:ins w:id="159" w:author="梁珏蓝" w:date="2021-10-11T15:57:10Z">
        <w:r>
          <w:rPr>
            <w:rFonts w:hint="eastAsia" w:ascii="仿宋_GB2312" w:eastAsia="仿宋_GB2312"/>
            <w:sz w:val="32"/>
            <w:szCs w:val="32"/>
            <w:lang w:val="en-US" w:eastAsia="zh-CN"/>
          </w:rPr>
          <w:t>）</w:t>
        </w:r>
      </w:ins>
      <w:r>
        <w:rPr>
          <w:rFonts w:hint="eastAsia" w:ascii="仿宋_GB2312" w:eastAsia="仿宋_GB2312"/>
          <w:sz w:val="32"/>
          <w:szCs w:val="32"/>
          <w:lang w:val="en-US" w:eastAsia="zh-CN"/>
          <w:rPrChange w:id="160" w:author="梁珏蓝" w:date="2021-10-11T15:55:36Z">
            <w:rPr>
              <w:rFonts w:hint="eastAsia" w:ascii="仿宋_GB2312" w:eastAsia="仿宋_GB2312"/>
              <w:sz w:val="28"/>
              <w:szCs w:val="28"/>
              <w:lang w:val="en-US" w:eastAsia="zh-CN"/>
            </w:rPr>
          </w:rPrChange>
        </w:rPr>
        <w:t>车辆管理</w:t>
      </w:r>
      <w:ins w:id="161" w:author="梁珏蓝" w:date="2021-10-11T15:57:18Z">
        <w:r>
          <w:rPr>
            <w:rFonts w:hint="eastAsia" w:ascii="仿宋_GB2312" w:eastAsia="仿宋_GB2312"/>
            <w:sz w:val="32"/>
            <w:szCs w:val="32"/>
            <w:lang w:val="en-US" w:eastAsia="zh-CN"/>
          </w:rPr>
          <w:t>。</w:t>
        </w:r>
      </w:ins>
    </w:p>
    <w:p>
      <w:pPr>
        <w:spacing w:line="600" w:lineRule="exact"/>
        <w:ind w:firstLine="560" w:firstLineChars="200"/>
        <w:rPr>
          <w:rFonts w:hint="eastAsia" w:ascii="仿宋_GB2312" w:eastAsia="仿宋_GB2312"/>
          <w:sz w:val="32"/>
          <w:szCs w:val="32"/>
          <w:lang w:eastAsia="zh-CN"/>
          <w:rPrChange w:id="163" w:author="梁珏蓝" w:date="2021-10-11T15:55:36Z">
            <w:rPr>
              <w:rFonts w:hint="eastAsia" w:ascii="仿宋_GB2312" w:eastAsia="仿宋_GB2312"/>
              <w:sz w:val="28"/>
              <w:szCs w:val="28"/>
              <w:lang w:eastAsia="zh-CN"/>
            </w:rPr>
          </w:rPrChange>
        </w:rPr>
        <w:pPrChange w:id="162" w:author="梁珏蓝" w:date="2021-10-11T15:59:15Z">
          <w:pPr>
            <w:spacing w:line="360" w:lineRule="auto"/>
            <w:ind w:firstLine="560" w:firstLineChars="200"/>
          </w:pPr>
        </w:pPrChange>
      </w:pPr>
      <w:r>
        <w:rPr>
          <w:rFonts w:hint="eastAsia" w:ascii="仿宋_GB2312" w:eastAsia="仿宋_GB2312"/>
          <w:sz w:val="32"/>
          <w:szCs w:val="32"/>
          <w:lang w:val="en-US" w:eastAsia="zh-CN"/>
          <w:rPrChange w:id="164" w:author="梁珏蓝" w:date="2021-10-11T15:55:36Z">
            <w:rPr>
              <w:rFonts w:hint="eastAsia" w:ascii="仿宋_GB2312" w:eastAsia="仿宋_GB2312"/>
              <w:sz w:val="28"/>
              <w:szCs w:val="28"/>
              <w:lang w:val="en-US" w:eastAsia="zh-CN"/>
            </w:rPr>
          </w:rPrChange>
        </w:rPr>
        <w:t>通过门闸控制车辆进出，可录入本单位职工车牌实现自动放行，以及外来车辆登记后放行。</w:t>
      </w:r>
      <w:r>
        <w:rPr>
          <w:rFonts w:hint="eastAsia" w:ascii="仿宋_GB2312" w:eastAsia="仿宋_GB2312"/>
          <w:sz w:val="32"/>
          <w:szCs w:val="32"/>
          <w:lang w:eastAsia="zh-CN"/>
          <w:rPrChange w:id="165" w:author="梁珏蓝" w:date="2021-10-11T15:55:36Z">
            <w:rPr>
              <w:rFonts w:hint="eastAsia" w:ascii="仿宋_GB2312" w:eastAsia="仿宋_GB2312"/>
              <w:sz w:val="28"/>
              <w:szCs w:val="28"/>
              <w:lang w:eastAsia="zh-CN"/>
            </w:rPr>
          </w:rPrChange>
        </w:rPr>
        <w:t>每月生成进出车辆情况汇总报表。</w:t>
      </w:r>
    </w:p>
    <w:p>
      <w:pPr>
        <w:spacing w:line="600" w:lineRule="exact"/>
        <w:ind w:firstLine="560" w:firstLineChars="200"/>
        <w:rPr>
          <w:rFonts w:hint="eastAsia" w:ascii="仿宋_GB2312" w:eastAsia="仿宋_GB2312"/>
          <w:sz w:val="32"/>
          <w:szCs w:val="32"/>
          <w:lang w:val="en-US" w:eastAsia="zh-CN"/>
          <w:rPrChange w:id="167" w:author="梁珏蓝" w:date="2021-10-11T15:55:36Z">
            <w:rPr>
              <w:rFonts w:hint="eastAsia" w:ascii="仿宋_GB2312" w:eastAsia="仿宋_GB2312"/>
              <w:sz w:val="28"/>
              <w:szCs w:val="28"/>
              <w:lang w:val="en-US" w:eastAsia="zh-CN"/>
            </w:rPr>
          </w:rPrChange>
        </w:rPr>
        <w:pPrChange w:id="166" w:author="梁珏蓝" w:date="2021-10-11T15:59:15Z">
          <w:pPr>
            <w:spacing w:line="360" w:lineRule="auto"/>
            <w:ind w:firstLine="560" w:firstLineChars="200"/>
          </w:pPr>
        </w:pPrChange>
      </w:pPr>
      <w:del w:id="168" w:author="梁珏蓝" w:date="2021-10-11T15:57:25Z">
        <w:r>
          <w:rPr>
            <w:rFonts w:hint="eastAsia" w:ascii="仿宋_GB2312" w:eastAsia="仿宋_GB2312"/>
            <w:sz w:val="32"/>
            <w:szCs w:val="32"/>
            <w:lang w:val="en-US" w:eastAsia="zh-CN"/>
            <w:rPrChange w:id="169" w:author="梁珏蓝" w:date="2021-10-11T15:55:36Z">
              <w:rPr>
                <w:rFonts w:hint="eastAsia" w:ascii="仿宋_GB2312" w:eastAsia="仿宋_GB2312"/>
                <w:sz w:val="28"/>
                <w:szCs w:val="28"/>
                <w:lang w:val="en-US" w:eastAsia="zh-CN"/>
              </w:rPr>
            </w:rPrChange>
          </w:rPr>
          <w:delText>4.4</w:delText>
        </w:r>
      </w:del>
      <w:ins w:id="171" w:author="梁珏蓝" w:date="2021-10-11T15:57:25Z">
        <w:r>
          <w:rPr>
            <w:rFonts w:hint="eastAsia" w:ascii="仿宋_GB2312" w:eastAsia="仿宋_GB2312"/>
            <w:sz w:val="32"/>
            <w:szCs w:val="32"/>
            <w:lang w:val="en-US" w:eastAsia="zh-CN"/>
          </w:rPr>
          <w:t>（</w:t>
        </w:r>
      </w:ins>
      <w:ins w:id="172" w:author="梁珏蓝" w:date="2021-10-11T15:57:27Z">
        <w:r>
          <w:rPr>
            <w:rFonts w:hint="eastAsia" w:ascii="仿宋_GB2312" w:eastAsia="仿宋_GB2312"/>
            <w:sz w:val="32"/>
            <w:szCs w:val="32"/>
            <w:lang w:val="en-US" w:eastAsia="zh-CN"/>
          </w:rPr>
          <w:t>四</w:t>
        </w:r>
      </w:ins>
      <w:ins w:id="173" w:author="梁珏蓝" w:date="2021-10-11T15:57:25Z">
        <w:r>
          <w:rPr>
            <w:rFonts w:hint="eastAsia" w:ascii="仿宋_GB2312" w:eastAsia="仿宋_GB2312"/>
            <w:sz w:val="32"/>
            <w:szCs w:val="32"/>
            <w:lang w:val="en-US" w:eastAsia="zh-CN"/>
          </w:rPr>
          <w:t>）</w:t>
        </w:r>
      </w:ins>
      <w:r>
        <w:rPr>
          <w:rFonts w:hint="eastAsia" w:ascii="仿宋_GB2312" w:eastAsia="仿宋_GB2312"/>
          <w:sz w:val="32"/>
          <w:szCs w:val="32"/>
          <w:lang w:val="en-US" w:eastAsia="zh-CN"/>
          <w:rPrChange w:id="174" w:author="梁珏蓝" w:date="2021-10-11T15:55:36Z">
            <w:rPr>
              <w:rFonts w:hint="eastAsia" w:ascii="仿宋_GB2312" w:eastAsia="仿宋_GB2312"/>
              <w:sz w:val="28"/>
              <w:szCs w:val="28"/>
              <w:lang w:val="en-US" w:eastAsia="zh-CN"/>
            </w:rPr>
          </w:rPrChange>
        </w:rPr>
        <w:t>站场监控</w:t>
      </w:r>
      <w:ins w:id="175" w:author="梁珏蓝" w:date="2021-10-11T15:57:29Z">
        <w:r>
          <w:rPr>
            <w:rFonts w:hint="eastAsia" w:ascii="仿宋_GB2312" w:eastAsia="仿宋_GB2312"/>
            <w:sz w:val="32"/>
            <w:szCs w:val="32"/>
            <w:lang w:val="en-US" w:eastAsia="zh-CN"/>
          </w:rPr>
          <w:t>。</w:t>
        </w:r>
      </w:ins>
    </w:p>
    <w:p>
      <w:pPr>
        <w:spacing w:line="600" w:lineRule="exact"/>
        <w:ind w:firstLine="560" w:firstLineChars="200"/>
        <w:rPr>
          <w:del w:id="177" w:author="梁珏蓝" w:date="2021-10-11T15:57:33Z"/>
          <w:rFonts w:hint="default" w:ascii="仿宋_GB2312" w:eastAsia="仿宋_GB2312"/>
          <w:sz w:val="32"/>
          <w:szCs w:val="32"/>
          <w:lang w:val="en-US" w:eastAsia="zh-CN"/>
          <w:rPrChange w:id="178" w:author="梁珏蓝" w:date="2021-10-11T15:55:36Z">
            <w:rPr>
              <w:del w:id="179" w:author="梁珏蓝" w:date="2021-10-11T15:57:33Z"/>
              <w:rFonts w:hint="default" w:ascii="仿宋_GB2312" w:eastAsia="仿宋_GB2312"/>
              <w:sz w:val="28"/>
              <w:szCs w:val="28"/>
              <w:lang w:val="en-US" w:eastAsia="zh-CN"/>
            </w:rPr>
          </w:rPrChange>
        </w:rPr>
        <w:pPrChange w:id="176" w:author="梁珏蓝" w:date="2021-10-11T15:59:15Z">
          <w:pPr>
            <w:spacing w:line="360" w:lineRule="auto"/>
            <w:ind w:firstLine="560" w:firstLineChars="200"/>
          </w:pPr>
        </w:pPrChange>
      </w:pPr>
      <w:del w:id="180" w:author="梁珏蓝" w:date="2021-10-11T15:57:37Z">
        <w:r>
          <w:rPr>
            <w:rFonts w:hint="eastAsia" w:ascii="仿宋_GB2312" w:eastAsia="仿宋_GB2312"/>
            <w:sz w:val="32"/>
            <w:szCs w:val="32"/>
            <w:lang w:val="en-US" w:eastAsia="zh-CN"/>
            <w:rPrChange w:id="181" w:author="梁珏蓝" w:date="2021-10-11T15:55:36Z">
              <w:rPr>
                <w:rFonts w:hint="eastAsia" w:ascii="仿宋_GB2312" w:eastAsia="仿宋_GB2312"/>
                <w:sz w:val="28"/>
                <w:szCs w:val="28"/>
                <w:lang w:val="en-US" w:eastAsia="zh-CN"/>
              </w:rPr>
            </w:rPrChange>
          </w:rPr>
          <w:delText>4.4.1</w:delText>
        </w:r>
      </w:del>
      <w:ins w:id="183" w:author="梁珏蓝" w:date="2021-10-11T15:57:34Z">
        <w:r>
          <w:rPr>
            <w:rFonts w:hint="eastAsia" w:ascii="仿宋_GB2312" w:eastAsia="仿宋_GB2312"/>
            <w:sz w:val="32"/>
            <w:szCs w:val="32"/>
            <w:lang w:val="en-US" w:eastAsia="zh-CN"/>
          </w:rPr>
          <w:t>1.</w:t>
        </w:r>
      </w:ins>
    </w:p>
    <w:p>
      <w:pPr>
        <w:spacing w:line="600" w:lineRule="exact"/>
        <w:ind w:firstLine="640" w:firstLineChars="200"/>
        <w:rPr>
          <w:rFonts w:hint="eastAsia" w:ascii="仿宋_GB2312" w:eastAsia="仿宋_GB2312"/>
          <w:sz w:val="32"/>
          <w:szCs w:val="32"/>
          <w:lang w:val="en-US" w:eastAsia="zh-CN"/>
          <w:rPrChange w:id="185" w:author="梁珏蓝" w:date="2021-10-11T15:55:36Z">
            <w:rPr>
              <w:rFonts w:hint="eastAsia" w:ascii="仿宋_GB2312" w:eastAsia="仿宋_GB2312"/>
              <w:sz w:val="28"/>
              <w:szCs w:val="28"/>
              <w:lang w:val="en-US" w:eastAsia="zh-CN"/>
            </w:rPr>
          </w:rPrChange>
        </w:rPr>
        <w:pPrChange w:id="184" w:author="梁珏蓝" w:date="2021-10-11T15:59:15Z">
          <w:pPr>
            <w:spacing w:line="360" w:lineRule="auto"/>
            <w:ind w:firstLine="560" w:firstLineChars="200"/>
          </w:pPr>
        </w:pPrChange>
      </w:pPr>
      <w:r>
        <w:rPr>
          <w:rFonts w:hint="eastAsia" w:ascii="仿宋_GB2312" w:eastAsia="仿宋_GB2312"/>
          <w:sz w:val="32"/>
          <w:szCs w:val="32"/>
          <w:lang w:val="en-US" w:eastAsia="zh-CN"/>
          <w:rPrChange w:id="186" w:author="梁珏蓝" w:date="2021-10-11T15:55:36Z">
            <w:rPr>
              <w:rFonts w:hint="eastAsia" w:ascii="仿宋_GB2312" w:eastAsia="仿宋_GB2312"/>
              <w:sz w:val="28"/>
              <w:szCs w:val="28"/>
              <w:lang w:val="en-US" w:eastAsia="zh-CN"/>
            </w:rPr>
          </w:rPrChange>
        </w:rPr>
        <w:t>在站场进出口新增监控设备一套。</w:t>
      </w:r>
    </w:p>
    <w:p>
      <w:pPr>
        <w:spacing w:line="600" w:lineRule="exact"/>
        <w:ind w:firstLine="560" w:firstLineChars="200"/>
        <w:rPr>
          <w:del w:id="188" w:author="梁珏蓝" w:date="2021-10-11T15:57:41Z"/>
          <w:rFonts w:hint="default" w:ascii="仿宋_GB2312" w:eastAsia="仿宋_GB2312"/>
          <w:sz w:val="32"/>
          <w:szCs w:val="32"/>
          <w:lang w:val="en-US" w:eastAsia="zh-CN"/>
          <w:rPrChange w:id="189" w:author="梁珏蓝" w:date="2021-10-11T15:55:36Z">
            <w:rPr>
              <w:del w:id="190" w:author="梁珏蓝" w:date="2021-10-11T15:57:41Z"/>
              <w:rFonts w:hint="default" w:ascii="仿宋_GB2312" w:eastAsia="仿宋_GB2312"/>
              <w:sz w:val="28"/>
              <w:szCs w:val="28"/>
              <w:lang w:val="en-US" w:eastAsia="zh-CN"/>
            </w:rPr>
          </w:rPrChange>
        </w:rPr>
        <w:pPrChange w:id="187" w:author="梁珏蓝" w:date="2021-10-11T15:59:15Z">
          <w:pPr>
            <w:spacing w:line="360" w:lineRule="auto"/>
            <w:ind w:firstLine="560" w:firstLineChars="200"/>
          </w:pPr>
        </w:pPrChange>
      </w:pPr>
      <w:del w:id="191" w:author="梁珏蓝" w:date="2021-10-11T15:57:41Z">
        <w:r>
          <w:rPr>
            <w:rFonts w:hint="default" w:ascii="仿宋_GB2312" w:eastAsia="仿宋_GB2312"/>
            <w:sz w:val="32"/>
            <w:szCs w:val="32"/>
            <w:lang w:val="en-US" w:eastAsia="zh-CN"/>
            <w:rPrChange w:id="192" w:author="梁珏蓝" w:date="2021-10-11T15:55:36Z">
              <w:rPr>
                <w:rFonts w:hint="eastAsia" w:ascii="仿宋_GB2312" w:eastAsia="仿宋_GB2312"/>
                <w:sz w:val="28"/>
                <w:szCs w:val="28"/>
                <w:lang w:val="en-US" w:eastAsia="zh-CN"/>
              </w:rPr>
            </w:rPrChange>
          </w:rPr>
          <w:delText>4.4.2</w:delText>
        </w:r>
      </w:del>
    </w:p>
    <w:p>
      <w:pPr>
        <w:spacing w:line="600" w:lineRule="exact"/>
        <w:ind w:firstLine="640" w:firstLineChars="200"/>
        <w:rPr>
          <w:rFonts w:hint="eastAsia" w:ascii="仿宋_GB2312" w:eastAsia="仿宋_GB2312"/>
          <w:sz w:val="32"/>
          <w:szCs w:val="32"/>
          <w:lang w:eastAsia="zh-CN"/>
          <w:rPrChange w:id="195" w:author="梁珏蓝" w:date="2021-10-11T15:55:36Z">
            <w:rPr>
              <w:rFonts w:hint="eastAsia" w:ascii="仿宋_GB2312" w:eastAsia="仿宋_GB2312"/>
              <w:sz w:val="28"/>
              <w:szCs w:val="28"/>
              <w:lang w:eastAsia="zh-CN"/>
            </w:rPr>
          </w:rPrChange>
        </w:rPr>
        <w:pPrChange w:id="194" w:author="梁珏蓝" w:date="2021-10-11T15:59:15Z">
          <w:pPr>
            <w:spacing w:line="360" w:lineRule="auto"/>
            <w:ind w:firstLine="560" w:firstLineChars="200"/>
          </w:pPr>
        </w:pPrChange>
      </w:pPr>
      <w:ins w:id="196" w:author="梁珏蓝" w:date="2021-10-11T15:57:41Z">
        <w:r>
          <w:rPr>
            <w:rFonts w:hint="eastAsia" w:ascii="仿宋_GB2312" w:eastAsia="仿宋_GB2312"/>
            <w:sz w:val="32"/>
            <w:szCs w:val="32"/>
            <w:lang w:val="en-US" w:eastAsia="zh-CN"/>
          </w:rPr>
          <w:t>2.</w:t>
        </w:r>
      </w:ins>
      <w:r>
        <w:rPr>
          <w:rFonts w:hint="eastAsia" w:ascii="仿宋_GB2312" w:eastAsia="仿宋_GB2312"/>
          <w:sz w:val="32"/>
          <w:szCs w:val="32"/>
          <w:lang w:eastAsia="zh-CN"/>
          <w:rPrChange w:id="197" w:author="梁珏蓝" w:date="2021-10-11T15:55:36Z">
            <w:rPr>
              <w:rFonts w:hint="eastAsia" w:ascii="仿宋_GB2312" w:eastAsia="仿宋_GB2312"/>
              <w:sz w:val="28"/>
              <w:szCs w:val="28"/>
              <w:lang w:eastAsia="zh-CN"/>
            </w:rPr>
          </w:rPrChange>
        </w:rPr>
        <w:t>在站场码头安装监控设备，实时监控船舶出航、返航动态。</w:t>
      </w:r>
    </w:p>
    <w:bookmarkEnd w:id="4"/>
    <w:p>
      <w:pPr>
        <w:spacing w:line="600" w:lineRule="exact"/>
        <w:ind w:firstLine="560" w:firstLineChars="200"/>
        <w:rPr>
          <w:rFonts w:hint="eastAsia" w:ascii="黑体" w:hAnsi="黑体" w:eastAsia="黑体" w:cs="黑体"/>
          <w:sz w:val="32"/>
          <w:szCs w:val="32"/>
          <w:rPrChange w:id="199" w:author="梁珏蓝" w:date="2021-10-11T15:57:52Z">
            <w:rPr>
              <w:rFonts w:ascii="仿宋_GB2312" w:eastAsia="仿宋_GB2312"/>
              <w:sz w:val="28"/>
              <w:szCs w:val="28"/>
            </w:rPr>
          </w:rPrChange>
        </w:rPr>
        <w:pPrChange w:id="198" w:author="梁珏蓝" w:date="2021-10-11T15:59:15Z">
          <w:pPr>
            <w:spacing w:line="360" w:lineRule="auto"/>
            <w:ind w:firstLine="560" w:firstLineChars="200"/>
          </w:pPr>
        </w:pPrChange>
      </w:pPr>
      <w:r>
        <w:rPr>
          <w:rFonts w:hint="eastAsia" w:ascii="黑体" w:hAnsi="黑体" w:eastAsia="黑体" w:cs="黑体"/>
          <w:sz w:val="32"/>
          <w:szCs w:val="32"/>
          <w:lang w:eastAsia="zh-CN"/>
          <w:rPrChange w:id="200" w:author="梁珏蓝" w:date="2021-10-11T15:57:52Z">
            <w:rPr>
              <w:rFonts w:hint="eastAsia" w:ascii="仿宋_GB2312" w:eastAsia="仿宋_GB2312"/>
              <w:sz w:val="28"/>
              <w:szCs w:val="28"/>
              <w:lang w:eastAsia="zh-CN"/>
            </w:rPr>
          </w:rPrChange>
        </w:rPr>
        <w:t>五</w:t>
      </w:r>
      <w:r>
        <w:rPr>
          <w:rFonts w:hint="eastAsia" w:ascii="黑体" w:hAnsi="黑体" w:eastAsia="黑体" w:cs="黑体"/>
          <w:sz w:val="32"/>
          <w:szCs w:val="32"/>
          <w:rPrChange w:id="201" w:author="梁珏蓝" w:date="2021-10-11T15:57:52Z">
            <w:rPr>
              <w:rFonts w:hint="eastAsia" w:ascii="仿宋_GB2312" w:eastAsia="仿宋_GB2312"/>
              <w:sz w:val="28"/>
              <w:szCs w:val="28"/>
            </w:rPr>
          </w:rPrChange>
        </w:rPr>
        <w:t>、成果要求</w:t>
      </w:r>
    </w:p>
    <w:p>
      <w:pPr>
        <w:spacing w:line="600" w:lineRule="exact"/>
        <w:ind w:firstLine="560" w:firstLineChars="200"/>
        <w:rPr>
          <w:rFonts w:ascii="仿宋_GB2312" w:eastAsia="仿宋_GB2312"/>
          <w:sz w:val="32"/>
          <w:szCs w:val="32"/>
          <w:rPrChange w:id="203" w:author="梁珏蓝" w:date="2021-10-11T15:55:36Z">
            <w:rPr>
              <w:rFonts w:ascii="仿宋_GB2312" w:eastAsia="仿宋_GB2312"/>
              <w:sz w:val="28"/>
              <w:szCs w:val="28"/>
            </w:rPr>
          </w:rPrChange>
        </w:rPr>
        <w:pPrChange w:id="202" w:author="梁珏蓝" w:date="2021-10-11T15:59:15Z">
          <w:pPr>
            <w:spacing w:line="360" w:lineRule="auto"/>
            <w:ind w:firstLine="560" w:firstLineChars="200"/>
          </w:pPr>
        </w:pPrChange>
      </w:pPr>
      <w:del w:id="204" w:author="梁珏蓝" w:date="2021-10-11T15:58:00Z">
        <w:r>
          <w:rPr>
            <w:rFonts w:hint="eastAsia" w:ascii="仿宋_GB2312" w:eastAsia="仿宋_GB2312"/>
            <w:sz w:val="32"/>
            <w:szCs w:val="32"/>
            <w:rPrChange w:id="205" w:author="梁珏蓝" w:date="2021-10-11T15:55:36Z">
              <w:rPr>
                <w:rFonts w:hint="eastAsia" w:ascii="仿宋_GB2312" w:eastAsia="仿宋_GB2312"/>
                <w:sz w:val="28"/>
                <w:szCs w:val="28"/>
              </w:rPr>
            </w:rPrChange>
          </w:rPr>
          <w:delText>1.</w:delText>
        </w:r>
      </w:del>
      <w:ins w:id="207" w:author="梁珏蓝" w:date="2021-10-11T15:58:00Z">
        <w:r>
          <w:rPr>
            <w:rFonts w:hint="eastAsia" w:ascii="仿宋_GB2312" w:eastAsia="仿宋_GB2312"/>
            <w:sz w:val="32"/>
            <w:szCs w:val="32"/>
            <w:lang w:eastAsia="zh-CN"/>
          </w:rPr>
          <w:t>（</w:t>
        </w:r>
      </w:ins>
      <w:ins w:id="208" w:author="梁珏蓝" w:date="2021-10-11T15:58:02Z">
        <w:r>
          <w:rPr>
            <w:rFonts w:hint="eastAsia" w:ascii="仿宋_GB2312" w:eastAsia="仿宋_GB2312"/>
            <w:sz w:val="32"/>
            <w:szCs w:val="32"/>
            <w:lang w:eastAsia="zh-CN"/>
          </w:rPr>
          <w:t>一</w:t>
        </w:r>
      </w:ins>
      <w:ins w:id="209" w:author="梁珏蓝" w:date="2021-10-11T15:58:00Z">
        <w:r>
          <w:rPr>
            <w:rFonts w:hint="eastAsia" w:ascii="仿宋_GB2312" w:eastAsia="仿宋_GB2312"/>
            <w:sz w:val="32"/>
            <w:szCs w:val="32"/>
            <w:lang w:eastAsia="zh-CN"/>
          </w:rPr>
          <w:t>）</w:t>
        </w:r>
      </w:ins>
      <w:r>
        <w:rPr>
          <w:rFonts w:hint="eastAsia" w:ascii="仿宋_GB2312" w:eastAsia="仿宋_GB2312"/>
          <w:sz w:val="32"/>
          <w:szCs w:val="32"/>
          <w:rPrChange w:id="210" w:author="梁珏蓝" w:date="2021-10-11T15:55:36Z">
            <w:rPr>
              <w:rFonts w:hint="eastAsia" w:ascii="仿宋_GB2312" w:eastAsia="仿宋_GB2312"/>
              <w:sz w:val="28"/>
              <w:szCs w:val="28"/>
            </w:rPr>
          </w:rPrChange>
        </w:rPr>
        <w:t>质量要求：必须保证提供的服务完全与招标文件所述的内容相符。</w:t>
      </w:r>
    </w:p>
    <w:p>
      <w:pPr>
        <w:spacing w:line="600" w:lineRule="exact"/>
        <w:ind w:firstLine="560" w:firstLineChars="200"/>
        <w:rPr>
          <w:rFonts w:hint="eastAsia" w:ascii="仿宋_GB2312" w:eastAsia="仿宋_GB2312"/>
          <w:sz w:val="32"/>
          <w:szCs w:val="32"/>
          <w:rPrChange w:id="212" w:author="梁珏蓝" w:date="2021-10-11T15:55:36Z">
            <w:rPr>
              <w:rFonts w:ascii="仿宋_GB2312" w:eastAsia="仿宋_GB2312"/>
              <w:sz w:val="28"/>
              <w:szCs w:val="28"/>
            </w:rPr>
          </w:rPrChange>
        </w:rPr>
        <w:pPrChange w:id="211" w:author="梁珏蓝" w:date="2021-10-11T15:59:15Z">
          <w:pPr>
            <w:spacing w:line="360" w:lineRule="auto"/>
            <w:ind w:firstLine="560" w:firstLineChars="200"/>
          </w:pPr>
        </w:pPrChange>
      </w:pPr>
      <w:del w:id="213" w:author="梁珏蓝" w:date="2021-10-11T15:58:07Z">
        <w:r>
          <w:rPr>
            <w:rFonts w:hint="eastAsia" w:ascii="仿宋_GB2312" w:eastAsia="仿宋_GB2312"/>
            <w:sz w:val="32"/>
            <w:szCs w:val="32"/>
            <w:rPrChange w:id="214" w:author="梁珏蓝" w:date="2021-10-11T15:55:36Z">
              <w:rPr>
                <w:rFonts w:hint="eastAsia" w:ascii="仿宋_GB2312" w:eastAsia="仿宋_GB2312"/>
                <w:sz w:val="28"/>
                <w:szCs w:val="28"/>
              </w:rPr>
            </w:rPrChange>
          </w:rPr>
          <w:delText>2.</w:delText>
        </w:r>
      </w:del>
      <w:ins w:id="216" w:author="梁珏蓝" w:date="2021-10-11T15:58:07Z">
        <w:r>
          <w:rPr>
            <w:rFonts w:hint="eastAsia" w:ascii="仿宋_GB2312" w:eastAsia="仿宋_GB2312"/>
            <w:sz w:val="32"/>
            <w:szCs w:val="32"/>
            <w:lang w:eastAsia="zh-CN"/>
          </w:rPr>
          <w:t>（</w:t>
        </w:r>
      </w:ins>
      <w:ins w:id="217" w:author="梁珏蓝" w:date="2021-10-11T15:58:09Z">
        <w:r>
          <w:rPr>
            <w:rFonts w:hint="eastAsia" w:ascii="仿宋_GB2312" w:eastAsia="仿宋_GB2312"/>
            <w:sz w:val="32"/>
            <w:szCs w:val="32"/>
            <w:lang w:eastAsia="zh-CN"/>
          </w:rPr>
          <w:t>二</w:t>
        </w:r>
      </w:ins>
      <w:ins w:id="218" w:author="梁珏蓝" w:date="2021-10-11T15:58:07Z">
        <w:r>
          <w:rPr>
            <w:rFonts w:hint="eastAsia" w:ascii="仿宋_GB2312" w:eastAsia="仿宋_GB2312"/>
            <w:sz w:val="32"/>
            <w:szCs w:val="32"/>
            <w:lang w:eastAsia="zh-CN"/>
          </w:rPr>
          <w:t>）</w:t>
        </w:r>
      </w:ins>
      <w:r>
        <w:rPr>
          <w:rFonts w:hint="eastAsia" w:ascii="仿宋_GB2312" w:eastAsia="仿宋_GB2312"/>
          <w:sz w:val="32"/>
          <w:szCs w:val="32"/>
          <w:rPrChange w:id="219" w:author="梁珏蓝" w:date="2021-10-11T15:55:36Z">
            <w:rPr>
              <w:rFonts w:hint="eastAsia" w:ascii="仿宋_GB2312" w:eastAsia="仿宋_GB2312"/>
              <w:sz w:val="28"/>
              <w:szCs w:val="28"/>
            </w:rPr>
          </w:rPrChange>
        </w:rPr>
        <w:t>作业要求</w:t>
      </w:r>
      <w:del w:id="220" w:author="梁珏蓝" w:date="2021-10-11T15:58:12Z">
        <w:r>
          <w:rPr>
            <w:rFonts w:hint="default" w:ascii="仿宋_GB2312" w:eastAsia="仿宋_GB2312"/>
            <w:sz w:val="32"/>
            <w:szCs w:val="32"/>
            <w:rPrChange w:id="221" w:author="梁珏蓝" w:date="2021-10-11T15:55:36Z">
              <w:rPr>
                <w:rFonts w:hint="eastAsia" w:ascii="仿宋_GB2312" w:eastAsia="仿宋_GB2312"/>
                <w:sz w:val="28"/>
                <w:szCs w:val="28"/>
              </w:rPr>
            </w:rPrChange>
          </w:rPr>
          <w:delText>：</w:delText>
        </w:r>
      </w:del>
      <w:ins w:id="223" w:author="梁珏蓝" w:date="2021-10-11T15:58:16Z">
        <w:r>
          <w:rPr>
            <w:rFonts w:hint="eastAsia" w:ascii="仿宋_GB2312" w:eastAsia="仿宋_GB2312"/>
            <w:sz w:val="32"/>
            <w:szCs w:val="32"/>
            <w:lang w:eastAsia="zh-CN"/>
          </w:rPr>
          <w:t>。</w:t>
        </w:r>
      </w:ins>
    </w:p>
    <w:p>
      <w:pPr>
        <w:spacing w:line="600" w:lineRule="exact"/>
        <w:ind w:firstLine="560" w:firstLineChars="200"/>
        <w:rPr>
          <w:rFonts w:ascii="仿宋_GB2312" w:eastAsia="仿宋_GB2312"/>
          <w:sz w:val="32"/>
          <w:szCs w:val="32"/>
          <w:rPrChange w:id="225" w:author="梁珏蓝" w:date="2021-10-11T15:55:36Z">
            <w:rPr>
              <w:rFonts w:ascii="仿宋_GB2312" w:eastAsia="仿宋_GB2312"/>
              <w:sz w:val="28"/>
              <w:szCs w:val="28"/>
            </w:rPr>
          </w:rPrChange>
        </w:rPr>
        <w:pPrChange w:id="224" w:author="梁珏蓝" w:date="2021-10-11T15:59:15Z">
          <w:pPr>
            <w:spacing w:line="360" w:lineRule="auto"/>
            <w:ind w:firstLine="560" w:firstLineChars="200"/>
          </w:pPr>
        </w:pPrChange>
      </w:pPr>
      <w:del w:id="226" w:author="梁珏蓝" w:date="2021-10-11T15:58:20Z">
        <w:r>
          <w:rPr>
            <w:rFonts w:hint="default" w:ascii="仿宋_GB2312" w:eastAsia="仿宋_GB2312"/>
            <w:sz w:val="32"/>
            <w:szCs w:val="32"/>
            <w:rPrChange w:id="227" w:author="梁珏蓝" w:date="2021-10-11T15:55:36Z">
              <w:rPr>
                <w:rFonts w:hint="eastAsia" w:ascii="仿宋_GB2312" w:eastAsia="仿宋_GB2312"/>
                <w:sz w:val="28"/>
                <w:szCs w:val="28"/>
              </w:rPr>
            </w:rPrChange>
          </w:rPr>
          <w:delText>（1）</w:delText>
        </w:r>
      </w:del>
      <w:ins w:id="229" w:author="梁珏蓝" w:date="2021-10-11T15:58:20Z">
        <w:r>
          <w:rPr>
            <w:rFonts w:hint="eastAsia" w:ascii="仿宋_GB2312" w:eastAsia="仿宋_GB2312"/>
            <w:sz w:val="32"/>
            <w:szCs w:val="32"/>
            <w:lang w:eastAsia="zh-CN"/>
          </w:rPr>
          <w:t>1</w:t>
        </w:r>
      </w:ins>
      <w:ins w:id="230" w:author="梁珏蓝" w:date="2021-10-11T15:58:20Z">
        <w:r>
          <w:rPr>
            <w:rFonts w:hint="eastAsia" w:ascii="仿宋_GB2312" w:eastAsia="仿宋_GB2312"/>
            <w:sz w:val="32"/>
            <w:szCs w:val="32"/>
            <w:lang w:val="en-US" w:eastAsia="zh-CN"/>
          </w:rPr>
          <w:t>.</w:t>
        </w:r>
      </w:ins>
      <w:r>
        <w:rPr>
          <w:rFonts w:hint="eastAsia" w:ascii="仿宋_GB2312" w:eastAsia="仿宋_GB2312"/>
          <w:sz w:val="32"/>
          <w:szCs w:val="32"/>
          <w:rPrChange w:id="231" w:author="梁珏蓝" w:date="2021-10-11T15:55:36Z">
            <w:rPr>
              <w:rFonts w:hint="eastAsia" w:ascii="仿宋_GB2312" w:eastAsia="仿宋_GB2312"/>
              <w:sz w:val="28"/>
              <w:szCs w:val="28"/>
            </w:rPr>
          </w:rPrChange>
        </w:rPr>
        <w:t>所有作业人员必须是经过专门培训及考核。</w:t>
      </w:r>
    </w:p>
    <w:p>
      <w:pPr>
        <w:spacing w:line="600" w:lineRule="exact"/>
        <w:ind w:firstLine="560" w:firstLineChars="200"/>
        <w:rPr>
          <w:rFonts w:ascii="仿宋_GB2312" w:eastAsia="仿宋_GB2312"/>
          <w:sz w:val="32"/>
          <w:szCs w:val="32"/>
          <w:rPrChange w:id="233" w:author="梁珏蓝" w:date="2021-10-11T15:55:36Z">
            <w:rPr>
              <w:rFonts w:ascii="仿宋_GB2312" w:eastAsia="仿宋_GB2312"/>
              <w:sz w:val="28"/>
              <w:szCs w:val="28"/>
            </w:rPr>
          </w:rPrChange>
        </w:rPr>
        <w:pPrChange w:id="232" w:author="梁珏蓝" w:date="2021-10-11T15:59:15Z">
          <w:pPr>
            <w:spacing w:line="360" w:lineRule="auto"/>
            <w:ind w:firstLine="560" w:firstLineChars="200"/>
          </w:pPr>
        </w:pPrChange>
      </w:pPr>
      <w:del w:id="234" w:author="梁珏蓝" w:date="2021-10-11T15:58:22Z">
        <w:r>
          <w:rPr>
            <w:rFonts w:hint="default" w:ascii="仿宋_GB2312" w:eastAsia="仿宋_GB2312"/>
            <w:sz w:val="32"/>
            <w:szCs w:val="32"/>
            <w:rPrChange w:id="235" w:author="梁珏蓝" w:date="2021-10-11T15:55:36Z">
              <w:rPr>
                <w:rFonts w:hint="eastAsia" w:ascii="仿宋_GB2312" w:eastAsia="仿宋_GB2312"/>
                <w:sz w:val="28"/>
                <w:szCs w:val="28"/>
              </w:rPr>
            </w:rPrChange>
          </w:rPr>
          <w:delText>（2）</w:delText>
        </w:r>
      </w:del>
      <w:ins w:id="237" w:author="梁珏蓝" w:date="2021-10-11T15:58:22Z">
        <w:r>
          <w:rPr>
            <w:rFonts w:hint="eastAsia" w:ascii="仿宋_GB2312" w:eastAsia="仿宋_GB2312"/>
            <w:sz w:val="32"/>
            <w:szCs w:val="32"/>
            <w:lang w:eastAsia="zh-CN"/>
          </w:rPr>
          <w:t>2</w:t>
        </w:r>
      </w:ins>
      <w:ins w:id="238" w:author="梁珏蓝" w:date="2021-10-11T15:58:22Z">
        <w:r>
          <w:rPr>
            <w:rFonts w:hint="eastAsia" w:ascii="仿宋_GB2312" w:eastAsia="仿宋_GB2312"/>
            <w:sz w:val="32"/>
            <w:szCs w:val="32"/>
            <w:lang w:val="en-US" w:eastAsia="zh-CN"/>
          </w:rPr>
          <w:t>.</w:t>
        </w:r>
      </w:ins>
      <w:r>
        <w:rPr>
          <w:rFonts w:hint="eastAsia" w:ascii="仿宋_GB2312" w:eastAsia="仿宋_GB2312"/>
          <w:sz w:val="32"/>
          <w:szCs w:val="32"/>
          <w:rPrChange w:id="239" w:author="梁珏蓝" w:date="2021-10-11T15:55:36Z">
            <w:rPr>
              <w:rFonts w:hint="eastAsia" w:ascii="仿宋_GB2312" w:eastAsia="仿宋_GB2312"/>
              <w:sz w:val="28"/>
              <w:szCs w:val="28"/>
            </w:rPr>
          </w:rPrChange>
        </w:rPr>
        <w:t>中标人在作业期间必须自觉遵守国家相关法律法规和业主的各项规章制度，确保作业期内的各项作业内容全面到位。</w:t>
      </w:r>
    </w:p>
    <w:p>
      <w:pPr>
        <w:spacing w:line="600" w:lineRule="exact"/>
        <w:ind w:firstLine="560" w:firstLineChars="200"/>
        <w:rPr>
          <w:rFonts w:ascii="仿宋_GB2312" w:eastAsia="仿宋_GB2312"/>
          <w:sz w:val="32"/>
          <w:szCs w:val="32"/>
          <w:rPrChange w:id="241" w:author="梁珏蓝" w:date="2021-10-11T15:55:36Z">
            <w:rPr>
              <w:rFonts w:ascii="仿宋_GB2312" w:eastAsia="仿宋_GB2312"/>
              <w:sz w:val="28"/>
              <w:szCs w:val="28"/>
            </w:rPr>
          </w:rPrChange>
        </w:rPr>
        <w:pPrChange w:id="240" w:author="梁珏蓝" w:date="2021-10-11T15:59:15Z">
          <w:pPr>
            <w:spacing w:line="360" w:lineRule="auto"/>
            <w:ind w:firstLine="560" w:firstLineChars="200"/>
          </w:pPr>
        </w:pPrChange>
      </w:pPr>
      <w:del w:id="242" w:author="梁珏蓝" w:date="2021-10-11T15:58:24Z">
        <w:r>
          <w:rPr>
            <w:rFonts w:hint="default" w:ascii="仿宋_GB2312" w:eastAsia="仿宋_GB2312"/>
            <w:sz w:val="32"/>
            <w:szCs w:val="32"/>
            <w:rPrChange w:id="243" w:author="梁珏蓝" w:date="2021-10-11T15:55:36Z">
              <w:rPr>
                <w:rFonts w:hint="eastAsia" w:ascii="仿宋_GB2312" w:eastAsia="仿宋_GB2312"/>
                <w:sz w:val="28"/>
                <w:szCs w:val="28"/>
              </w:rPr>
            </w:rPrChange>
          </w:rPr>
          <w:delText>（3）</w:delText>
        </w:r>
      </w:del>
      <w:ins w:id="245" w:author="梁珏蓝" w:date="2021-10-11T15:58:24Z">
        <w:r>
          <w:rPr>
            <w:rFonts w:hint="eastAsia" w:ascii="仿宋_GB2312" w:eastAsia="仿宋_GB2312"/>
            <w:sz w:val="32"/>
            <w:szCs w:val="32"/>
            <w:lang w:eastAsia="zh-CN"/>
          </w:rPr>
          <w:t>3</w:t>
        </w:r>
      </w:ins>
      <w:ins w:id="246" w:author="梁珏蓝" w:date="2021-10-11T15:58:25Z">
        <w:r>
          <w:rPr>
            <w:rFonts w:hint="eastAsia" w:ascii="仿宋_GB2312" w:eastAsia="仿宋_GB2312"/>
            <w:sz w:val="32"/>
            <w:szCs w:val="32"/>
            <w:lang w:val="en-US" w:eastAsia="zh-CN"/>
          </w:rPr>
          <w:t>.</w:t>
        </w:r>
      </w:ins>
      <w:r>
        <w:rPr>
          <w:rFonts w:hint="eastAsia" w:ascii="仿宋_GB2312" w:eastAsia="仿宋_GB2312"/>
          <w:sz w:val="32"/>
          <w:szCs w:val="32"/>
          <w:rPrChange w:id="247" w:author="梁珏蓝" w:date="2021-10-11T15:55:36Z">
            <w:rPr>
              <w:rFonts w:hint="eastAsia" w:ascii="仿宋_GB2312" w:eastAsia="仿宋_GB2312"/>
              <w:sz w:val="28"/>
              <w:szCs w:val="28"/>
            </w:rPr>
          </w:rPrChange>
        </w:rPr>
        <w:t>本项目不允许转包、分包或变相外包。</w:t>
      </w:r>
    </w:p>
    <w:p>
      <w:pPr>
        <w:spacing w:line="600" w:lineRule="exact"/>
        <w:ind w:firstLine="560" w:firstLineChars="200"/>
        <w:rPr>
          <w:rFonts w:ascii="仿宋_GB2312" w:eastAsia="仿宋_GB2312"/>
          <w:sz w:val="32"/>
          <w:szCs w:val="32"/>
          <w:rPrChange w:id="249" w:author="梁珏蓝" w:date="2021-10-11T15:55:36Z">
            <w:rPr>
              <w:rFonts w:ascii="仿宋_GB2312" w:eastAsia="仿宋_GB2312"/>
              <w:sz w:val="28"/>
              <w:szCs w:val="28"/>
            </w:rPr>
          </w:rPrChange>
        </w:rPr>
        <w:pPrChange w:id="248" w:author="梁珏蓝" w:date="2021-10-11T15:59:15Z">
          <w:pPr>
            <w:spacing w:line="360" w:lineRule="auto"/>
            <w:ind w:firstLine="560" w:firstLineChars="200"/>
          </w:pPr>
        </w:pPrChange>
      </w:pPr>
      <w:r>
        <w:rPr>
          <w:rFonts w:hint="eastAsia" w:ascii="黑体" w:hAnsi="黑体" w:eastAsia="黑体" w:cs="黑体"/>
          <w:sz w:val="32"/>
          <w:szCs w:val="32"/>
          <w:lang w:eastAsia="zh-CN"/>
          <w:rPrChange w:id="250" w:author="梁珏蓝" w:date="2021-10-11T15:58:30Z">
            <w:rPr>
              <w:rFonts w:hint="eastAsia" w:ascii="仿宋_GB2312" w:eastAsia="仿宋_GB2312"/>
              <w:sz w:val="28"/>
              <w:szCs w:val="28"/>
              <w:lang w:eastAsia="zh-CN"/>
            </w:rPr>
          </w:rPrChange>
        </w:rPr>
        <w:t>六</w:t>
      </w:r>
      <w:r>
        <w:rPr>
          <w:rFonts w:hint="eastAsia" w:ascii="黑体" w:hAnsi="黑体" w:eastAsia="黑体" w:cs="黑体"/>
          <w:sz w:val="32"/>
          <w:szCs w:val="32"/>
          <w:rPrChange w:id="251" w:author="梁珏蓝" w:date="2021-10-11T15:58:30Z">
            <w:rPr>
              <w:rFonts w:hint="eastAsia" w:ascii="仿宋_GB2312" w:eastAsia="仿宋_GB2312"/>
              <w:sz w:val="28"/>
              <w:szCs w:val="28"/>
            </w:rPr>
          </w:rPrChange>
        </w:rPr>
        <w:t>、服务周期</w:t>
      </w:r>
      <w:del w:id="252" w:author="梁珏蓝" w:date="2021-10-11T15:58:26Z">
        <w:r>
          <w:rPr>
            <w:rFonts w:hint="eastAsia" w:ascii="仿宋_GB2312" w:eastAsia="仿宋_GB2312"/>
            <w:sz w:val="32"/>
            <w:szCs w:val="32"/>
            <w:rPrChange w:id="253" w:author="梁珏蓝" w:date="2021-10-11T15:55:36Z">
              <w:rPr>
                <w:rFonts w:hint="eastAsia" w:ascii="仿宋_GB2312" w:eastAsia="仿宋_GB2312"/>
                <w:sz w:val="28"/>
                <w:szCs w:val="28"/>
              </w:rPr>
            </w:rPrChange>
          </w:rPr>
          <w:delText>：</w:delText>
        </w:r>
      </w:del>
    </w:p>
    <w:p>
      <w:pPr>
        <w:spacing w:line="600" w:lineRule="exact"/>
        <w:ind w:firstLine="560" w:firstLineChars="200"/>
        <w:rPr>
          <w:rFonts w:ascii="仿宋_GB2312" w:eastAsia="仿宋_GB2312"/>
          <w:sz w:val="32"/>
          <w:szCs w:val="32"/>
          <w:rPrChange w:id="256" w:author="梁珏蓝" w:date="2021-10-11T15:55:36Z">
            <w:rPr>
              <w:rFonts w:ascii="仿宋_GB2312" w:eastAsia="仿宋_GB2312"/>
              <w:sz w:val="28"/>
              <w:szCs w:val="28"/>
            </w:rPr>
          </w:rPrChange>
        </w:rPr>
        <w:pPrChange w:id="255" w:author="梁珏蓝" w:date="2021-10-11T15:59:15Z">
          <w:pPr>
            <w:spacing w:line="360" w:lineRule="auto"/>
            <w:ind w:firstLine="560" w:firstLineChars="200"/>
          </w:pPr>
        </w:pPrChange>
      </w:pPr>
      <w:r>
        <w:rPr>
          <w:rFonts w:hint="eastAsia" w:ascii="仿宋_GB2312" w:hAnsi="宋体" w:eastAsia="仿宋_GB2312" w:cs="宋体"/>
          <w:bCs/>
          <w:sz w:val="32"/>
          <w:szCs w:val="32"/>
          <w:rPrChange w:id="257" w:author="梁珏蓝" w:date="2021-10-11T15:55:36Z">
            <w:rPr>
              <w:rFonts w:hint="eastAsia" w:ascii="仿宋_GB2312" w:hAnsi="宋体" w:eastAsia="仿宋_GB2312" w:cs="宋体"/>
              <w:bCs/>
              <w:sz w:val="28"/>
              <w:szCs w:val="28"/>
            </w:rPr>
          </w:rPrChange>
        </w:rPr>
        <w:t>自合同签订之日起</w:t>
      </w:r>
      <w:r>
        <w:rPr>
          <w:rFonts w:hint="eastAsia" w:ascii="仿宋_GB2312" w:hAnsi="宋体" w:eastAsia="仿宋_GB2312" w:cs="宋体"/>
          <w:bCs/>
          <w:sz w:val="32"/>
          <w:szCs w:val="32"/>
          <w:lang w:val="en-US" w:eastAsia="zh-CN"/>
          <w:rPrChange w:id="258" w:author="梁珏蓝" w:date="2021-10-11T15:55:36Z">
            <w:rPr>
              <w:rFonts w:hint="eastAsia" w:ascii="仿宋_GB2312" w:hAnsi="宋体" w:eastAsia="仿宋_GB2312" w:cs="宋体"/>
              <w:bCs/>
              <w:sz w:val="28"/>
              <w:szCs w:val="28"/>
              <w:lang w:val="en-US" w:eastAsia="zh-CN"/>
            </w:rPr>
          </w:rPrChange>
        </w:rPr>
        <w:t>30</w:t>
      </w:r>
      <w:r>
        <w:rPr>
          <w:rFonts w:hint="eastAsia" w:ascii="仿宋_GB2312" w:hAnsi="宋体" w:eastAsia="仿宋_GB2312" w:cs="宋体"/>
          <w:bCs/>
          <w:sz w:val="32"/>
          <w:szCs w:val="32"/>
          <w:rPrChange w:id="259" w:author="梁珏蓝" w:date="2021-10-11T15:55:36Z">
            <w:rPr>
              <w:rFonts w:hint="eastAsia" w:ascii="仿宋_GB2312" w:hAnsi="宋体" w:eastAsia="仿宋_GB2312" w:cs="宋体"/>
              <w:bCs/>
              <w:sz w:val="28"/>
              <w:szCs w:val="28"/>
            </w:rPr>
          </w:rPrChange>
        </w:rPr>
        <w:t>天内完成</w:t>
      </w:r>
      <w:r>
        <w:rPr>
          <w:rFonts w:hint="eastAsia" w:ascii="仿宋_GB2312" w:eastAsia="仿宋_GB2312"/>
          <w:sz w:val="32"/>
          <w:szCs w:val="32"/>
          <w:lang w:eastAsia="zh-CN"/>
          <w:rPrChange w:id="260" w:author="梁珏蓝" w:date="2021-10-11T15:55:36Z">
            <w:rPr>
              <w:rFonts w:hint="eastAsia" w:ascii="仿宋_GB2312" w:eastAsia="仿宋_GB2312"/>
              <w:sz w:val="28"/>
              <w:szCs w:val="28"/>
              <w:lang w:eastAsia="zh-CN"/>
            </w:rPr>
          </w:rPrChange>
        </w:rPr>
        <w:t>江门航标与测绘所智慧站场管理平台建设</w:t>
      </w:r>
      <w:r>
        <w:rPr>
          <w:rFonts w:hint="eastAsia" w:ascii="仿宋_GB2312" w:hAnsi="宋体" w:eastAsia="仿宋_GB2312" w:cs="宋体"/>
          <w:bCs/>
          <w:sz w:val="32"/>
          <w:szCs w:val="32"/>
          <w:rPrChange w:id="261" w:author="梁珏蓝" w:date="2021-10-11T15:55:36Z">
            <w:rPr>
              <w:rFonts w:hint="eastAsia" w:ascii="仿宋_GB2312" w:hAnsi="宋体" w:eastAsia="仿宋_GB2312" w:cs="宋体"/>
              <w:bCs/>
              <w:sz w:val="28"/>
              <w:szCs w:val="28"/>
            </w:rPr>
          </w:rPrChange>
        </w:rPr>
        <w:t>任务</w:t>
      </w:r>
      <w:r>
        <w:rPr>
          <w:rFonts w:hint="eastAsia" w:ascii="仿宋_GB2312" w:hAnsi="宋体" w:eastAsia="仿宋_GB2312" w:cs="宋体"/>
          <w:bCs/>
          <w:sz w:val="32"/>
          <w:szCs w:val="32"/>
          <w:lang w:eastAsia="zh-CN"/>
          <w:rPrChange w:id="262" w:author="梁珏蓝" w:date="2021-10-11T15:55:36Z">
            <w:rPr>
              <w:rFonts w:hint="eastAsia" w:ascii="仿宋_GB2312" w:hAnsi="宋体" w:eastAsia="仿宋_GB2312" w:cs="宋体"/>
              <w:bCs/>
              <w:sz w:val="28"/>
              <w:szCs w:val="28"/>
              <w:lang w:eastAsia="zh-CN"/>
            </w:rPr>
          </w:rPrChange>
        </w:rPr>
        <w:t>，一年内提供免费系统日常维护及保修</w:t>
      </w:r>
      <w:r>
        <w:rPr>
          <w:rFonts w:hint="eastAsia" w:ascii="仿宋_GB2312" w:eastAsia="仿宋_GB2312"/>
          <w:sz w:val="32"/>
          <w:szCs w:val="32"/>
          <w:rPrChange w:id="263" w:author="梁珏蓝" w:date="2021-10-11T15:55:36Z">
            <w:rPr>
              <w:rFonts w:hint="eastAsia" w:ascii="仿宋_GB2312" w:eastAsia="仿宋_GB2312"/>
              <w:sz w:val="28"/>
              <w:szCs w:val="28"/>
            </w:rPr>
          </w:rPrChange>
        </w:rPr>
        <w:t>。</w:t>
      </w:r>
    </w:p>
    <w:p>
      <w:pPr>
        <w:numPr>
          <w:ilvl w:val="0"/>
          <w:numId w:val="0"/>
        </w:numPr>
        <w:spacing w:line="600" w:lineRule="exact"/>
        <w:ind w:firstLine="640" w:firstLineChars="200"/>
        <w:rPr>
          <w:rFonts w:hint="eastAsia" w:ascii="黑体" w:hAnsi="黑体" w:eastAsia="黑体" w:cs="黑体"/>
          <w:sz w:val="32"/>
          <w:szCs w:val="32"/>
          <w:rPrChange w:id="265" w:author="梁珏蓝" w:date="2021-10-11T15:58:34Z">
            <w:rPr>
              <w:rFonts w:hint="eastAsia" w:ascii="仿宋_GB2312" w:eastAsia="仿宋_GB2312"/>
              <w:sz w:val="28"/>
              <w:szCs w:val="28"/>
            </w:rPr>
          </w:rPrChange>
        </w:rPr>
        <w:pPrChange w:id="264" w:author="梁珏蓝" w:date="2021-10-11T15:59:15Z">
          <w:pPr>
            <w:numPr>
              <w:ilvl w:val="0"/>
              <w:numId w:val="0"/>
            </w:numPr>
            <w:spacing w:line="360" w:lineRule="auto"/>
            <w:ind w:firstLine="560" w:firstLineChars="200"/>
          </w:pPr>
        </w:pPrChange>
      </w:pPr>
      <w:r>
        <w:rPr>
          <w:rFonts w:hint="eastAsia" w:ascii="黑体" w:hAnsi="黑体" w:eastAsia="黑体" w:cs="黑体"/>
          <w:sz w:val="32"/>
          <w:szCs w:val="32"/>
          <w:lang w:eastAsia="zh-CN"/>
          <w:rPrChange w:id="266" w:author="梁珏蓝" w:date="2021-10-11T15:58:34Z">
            <w:rPr>
              <w:rFonts w:hint="eastAsia" w:ascii="仿宋_GB2312" w:eastAsia="仿宋_GB2312"/>
              <w:sz w:val="28"/>
              <w:szCs w:val="28"/>
              <w:lang w:eastAsia="zh-CN"/>
            </w:rPr>
          </w:rPrChange>
        </w:rPr>
        <w:t>七、</w:t>
      </w:r>
      <w:r>
        <w:rPr>
          <w:rFonts w:hint="eastAsia" w:ascii="黑体" w:hAnsi="黑体" w:eastAsia="黑体" w:cs="黑体"/>
          <w:sz w:val="32"/>
          <w:szCs w:val="32"/>
          <w:rPrChange w:id="267" w:author="梁珏蓝" w:date="2021-10-11T15:58:34Z">
            <w:rPr>
              <w:rFonts w:hint="eastAsia" w:ascii="仿宋_GB2312" w:eastAsia="仿宋_GB2312"/>
              <w:sz w:val="28"/>
              <w:szCs w:val="28"/>
            </w:rPr>
          </w:rPrChange>
        </w:rPr>
        <w:t>采购资金的支付方式、时间、条件</w:t>
      </w:r>
      <w:del w:id="268" w:author="梁珏蓝" w:date="2021-10-11T15:58:36Z">
        <w:r>
          <w:rPr>
            <w:rFonts w:hint="eastAsia" w:ascii="黑体" w:hAnsi="黑体" w:eastAsia="黑体" w:cs="黑体"/>
            <w:sz w:val="32"/>
            <w:szCs w:val="32"/>
            <w:rPrChange w:id="269" w:author="梁珏蓝" w:date="2021-10-11T15:58:34Z">
              <w:rPr>
                <w:rFonts w:hint="eastAsia" w:ascii="仿宋_GB2312" w:eastAsia="仿宋_GB2312"/>
                <w:sz w:val="28"/>
                <w:szCs w:val="28"/>
              </w:rPr>
            </w:rPrChange>
          </w:rPr>
          <w:delText>：</w:delText>
        </w:r>
      </w:del>
    </w:p>
    <w:p>
      <w:pPr>
        <w:numPr>
          <w:ilvl w:val="0"/>
          <w:numId w:val="0"/>
        </w:numPr>
        <w:spacing w:line="600" w:lineRule="exact"/>
        <w:ind w:firstLine="640" w:firstLineChars="200"/>
        <w:rPr>
          <w:rFonts w:hint="eastAsia" w:ascii="仿宋_GB2312" w:eastAsia="仿宋_GB2312"/>
          <w:sz w:val="32"/>
          <w:szCs w:val="32"/>
          <w:lang w:eastAsia="zh-CN"/>
          <w:rPrChange w:id="272" w:author="梁珏蓝" w:date="2021-10-11T15:55:36Z">
            <w:rPr>
              <w:rFonts w:hint="eastAsia" w:ascii="仿宋_GB2312" w:eastAsia="仿宋_GB2312"/>
              <w:sz w:val="28"/>
              <w:szCs w:val="28"/>
              <w:lang w:eastAsia="zh-CN"/>
            </w:rPr>
          </w:rPrChange>
        </w:rPr>
        <w:pPrChange w:id="271" w:author="梁珏蓝" w:date="2021-10-11T15:59:15Z">
          <w:pPr>
            <w:numPr>
              <w:ilvl w:val="0"/>
              <w:numId w:val="0"/>
            </w:numPr>
            <w:spacing w:line="360" w:lineRule="auto"/>
            <w:ind w:firstLine="560"/>
          </w:pPr>
        </w:pPrChange>
      </w:pPr>
      <w:r>
        <w:rPr>
          <w:rFonts w:hint="eastAsia" w:ascii="仿宋_GB2312" w:eastAsia="仿宋_GB2312"/>
          <w:sz w:val="32"/>
          <w:szCs w:val="32"/>
          <w:lang w:val="en-US" w:eastAsia="zh-CN"/>
          <w:rPrChange w:id="273" w:author="梁珏蓝" w:date="2021-10-11T15:55:36Z">
            <w:rPr>
              <w:rFonts w:hint="eastAsia" w:ascii="仿宋_GB2312" w:eastAsia="仿宋_GB2312"/>
              <w:sz w:val="28"/>
              <w:szCs w:val="28"/>
              <w:lang w:val="en-US" w:eastAsia="zh-CN"/>
            </w:rPr>
          </w:rPrChange>
        </w:rPr>
        <w:t>本项目建设完成后，通过</w:t>
      </w:r>
      <w:r>
        <w:rPr>
          <w:rFonts w:hint="eastAsia" w:ascii="仿宋_GB2312" w:eastAsia="仿宋_GB2312"/>
          <w:sz w:val="32"/>
          <w:szCs w:val="32"/>
          <w:rPrChange w:id="274" w:author="梁珏蓝" w:date="2021-10-11T15:55:36Z">
            <w:rPr>
              <w:rFonts w:hint="eastAsia" w:ascii="仿宋_GB2312" w:eastAsia="仿宋_GB2312"/>
              <w:sz w:val="28"/>
              <w:szCs w:val="28"/>
            </w:rPr>
          </w:rPrChange>
        </w:rPr>
        <w:t>采购人组织验收和认可后15个工作日内，采购人支付合同全部款项</w:t>
      </w:r>
      <w:r>
        <w:rPr>
          <w:rFonts w:hint="eastAsia" w:ascii="仿宋_GB2312" w:eastAsia="仿宋_GB2312"/>
          <w:sz w:val="32"/>
          <w:szCs w:val="32"/>
          <w:lang w:eastAsia="zh-CN"/>
          <w:rPrChange w:id="275" w:author="梁珏蓝" w:date="2021-10-11T15:55:36Z">
            <w:rPr>
              <w:rFonts w:hint="eastAsia" w:ascii="仿宋_GB2312" w:eastAsia="仿宋_GB2312"/>
              <w:sz w:val="28"/>
              <w:szCs w:val="28"/>
              <w:lang w:eastAsia="zh-CN"/>
            </w:rPr>
          </w:rPrChange>
        </w:rPr>
        <w:t>。</w:t>
      </w:r>
    </w:p>
    <w:p>
      <w:pPr>
        <w:spacing w:line="600" w:lineRule="exact"/>
        <w:ind w:firstLine="560" w:firstLineChars="200"/>
        <w:rPr>
          <w:rFonts w:hint="eastAsia" w:ascii="黑体" w:hAnsi="黑体" w:eastAsia="黑体" w:cs="黑体"/>
          <w:sz w:val="32"/>
          <w:szCs w:val="32"/>
          <w:rPrChange w:id="277" w:author="梁珏蓝" w:date="2021-10-11T15:58:40Z">
            <w:rPr>
              <w:rFonts w:ascii="仿宋_GB2312" w:eastAsia="仿宋_GB2312"/>
              <w:sz w:val="28"/>
              <w:szCs w:val="28"/>
            </w:rPr>
          </w:rPrChange>
        </w:rPr>
        <w:pPrChange w:id="276" w:author="梁珏蓝" w:date="2021-10-11T15:59:15Z">
          <w:pPr>
            <w:spacing w:line="360" w:lineRule="auto"/>
            <w:ind w:firstLine="560" w:firstLineChars="200"/>
          </w:pPr>
        </w:pPrChange>
      </w:pPr>
      <w:r>
        <w:rPr>
          <w:rFonts w:hint="eastAsia" w:ascii="黑体" w:hAnsi="黑体" w:eastAsia="黑体" w:cs="黑体"/>
          <w:sz w:val="32"/>
          <w:szCs w:val="32"/>
          <w:lang w:eastAsia="zh-CN"/>
          <w:rPrChange w:id="278" w:author="梁珏蓝" w:date="2021-10-11T15:58:40Z">
            <w:rPr>
              <w:rFonts w:hint="eastAsia" w:ascii="仿宋_GB2312" w:eastAsia="仿宋_GB2312"/>
              <w:sz w:val="28"/>
              <w:szCs w:val="28"/>
              <w:lang w:eastAsia="zh-CN"/>
            </w:rPr>
          </w:rPrChange>
        </w:rPr>
        <w:t>八</w:t>
      </w:r>
      <w:r>
        <w:rPr>
          <w:rFonts w:hint="eastAsia" w:ascii="黑体" w:hAnsi="黑体" w:eastAsia="黑体" w:cs="黑体"/>
          <w:sz w:val="32"/>
          <w:szCs w:val="32"/>
          <w:rPrChange w:id="279" w:author="梁珏蓝" w:date="2021-10-11T15:58:40Z">
            <w:rPr>
              <w:rFonts w:hint="eastAsia" w:ascii="仿宋_GB2312" w:eastAsia="仿宋_GB2312"/>
              <w:sz w:val="28"/>
              <w:szCs w:val="28"/>
            </w:rPr>
          </w:rPrChange>
        </w:rPr>
        <w:t>、知识产权的范围及归属</w:t>
      </w:r>
    </w:p>
    <w:p>
      <w:pPr>
        <w:spacing w:line="600" w:lineRule="exact"/>
        <w:ind w:firstLine="560" w:firstLineChars="200"/>
        <w:rPr>
          <w:rFonts w:ascii="仿宋_GB2312" w:eastAsia="仿宋_GB2312"/>
          <w:sz w:val="32"/>
          <w:szCs w:val="32"/>
          <w:rPrChange w:id="281" w:author="梁珏蓝" w:date="2021-10-11T15:55:36Z">
            <w:rPr>
              <w:rFonts w:ascii="仿宋_GB2312" w:eastAsia="仿宋_GB2312"/>
              <w:sz w:val="28"/>
              <w:szCs w:val="28"/>
            </w:rPr>
          </w:rPrChange>
        </w:rPr>
        <w:pPrChange w:id="280" w:author="梁珏蓝" w:date="2021-10-11T15:59:15Z">
          <w:pPr>
            <w:spacing w:line="360" w:lineRule="auto"/>
            <w:ind w:firstLine="560" w:firstLineChars="200"/>
          </w:pPr>
        </w:pPrChange>
      </w:pPr>
      <w:r>
        <w:rPr>
          <w:rFonts w:hint="eastAsia" w:ascii="仿宋_GB2312" w:eastAsia="仿宋_GB2312"/>
          <w:sz w:val="32"/>
          <w:szCs w:val="32"/>
          <w:rPrChange w:id="282" w:author="梁珏蓝" w:date="2021-10-11T15:55:36Z">
            <w:rPr>
              <w:rFonts w:hint="eastAsia" w:ascii="仿宋_GB2312" w:eastAsia="仿宋_GB2312"/>
              <w:sz w:val="28"/>
              <w:szCs w:val="28"/>
            </w:rPr>
          </w:rPrChange>
        </w:rPr>
        <w:t>报价人应保证，采购人在使用其产品和服务的全部或任何部分时，免受第三方提出的侵犯专利权、商标权或其他知识产权的起诉。</w:t>
      </w:r>
    </w:p>
    <w:p>
      <w:pPr>
        <w:spacing w:line="600" w:lineRule="exact"/>
        <w:pPrChange w:id="283" w:author="梁珏蓝" w:date="2021-10-11T15:59:15Z">
          <w:pPr/>
        </w:pPrChange>
      </w:pPr>
    </w:p>
    <w:sectPr>
      <w:headerReference r:id="rId3"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珏蓝">
    <w15:presenceInfo w15:providerId="None" w15:userId="梁珏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2352C"/>
    <w:rsid w:val="17AE1EB2"/>
    <w:rsid w:val="3661462A"/>
    <w:rsid w:val="48742220"/>
    <w:rsid w:val="5192352C"/>
    <w:rsid w:val="5770419E"/>
    <w:rsid w:val="650E5293"/>
    <w:rsid w:val="76EA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2" w:lineRule="auto"/>
      <w:ind w:firstLine="560" w:firstLineChars="200"/>
      <w:outlineLvl w:val="1"/>
    </w:pPr>
    <w:rPr>
      <w:rFonts w:ascii="Arial" w:hAnsi="Arial" w:eastAsia="黑体" w:cs="Times New Roman"/>
      <w:b/>
      <w:sz w:val="32"/>
      <w:szCs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7">
    <w:name w:val="Title"/>
    <w:basedOn w:val="1"/>
    <w:qFormat/>
    <w:uiPriority w:val="0"/>
    <w:pPr>
      <w:adjustRightInd w:val="0"/>
      <w:spacing w:before="60" w:after="60" w:line="360" w:lineRule="auto"/>
      <w:jc w:val="left"/>
      <w:outlineLvl w:val="0"/>
    </w:pPr>
    <w:rPr>
      <w:rFonts w:ascii="宋体" w:hAnsi="Arial" w:eastAsia="宋体" w:cs="Times New Roman"/>
      <w:b/>
      <w:sz w:val="24"/>
      <w:szCs w:val="20"/>
    </w:rPr>
  </w:style>
  <w:style w:type="character"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2021-09-15T08:42:00Z</dcterms:created>
  <dc:creator>·月の缘_</dc:creator>
  <cp:lastModifiedBy>梁珏蓝</cp:lastModifiedBy>
  <cp:lastPrinted>2021-10-09T01:46:00Z</cp:lastPrinted>
  <dcterms:modified xsi:type="dcterms:W3CDTF">2021-10-11T08:00:15Z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DE8F1C0A02764CA298D3ADDEB89F07CB</vt:lpwstr>
  </property>
</Properties>
</file>