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line="360" w:lineRule="auto"/>
        <w:jc w:val="both"/>
        <w:rPr>
          <w:ins w:id="1" w:author="梁珏蓝" w:date="2021-10-11T15:52:25Z"/>
          <w:rFonts w:hint="eastAsia" w:ascii="黑体" w:hAnsi="黑体" w:eastAsia="黑体" w:cs="黑体"/>
          <w:sz w:val="32"/>
          <w:szCs w:val="32"/>
          <w:lang w:val="en-US" w:eastAsia="zh-CN"/>
          <w:rPrChange w:id="2" w:author="梁珏蓝" w:date="2021-10-11T15:54:46Z">
            <w:rPr>
              <w:ins w:id="3" w:author="梁珏蓝" w:date="2021-10-11T15:52:25Z"/>
              <w:rFonts w:hint="default" w:ascii="仿宋_GB2312"/>
              <w:sz w:val="36"/>
              <w:szCs w:val="36"/>
              <w:lang w:val="en-US" w:eastAsia="zh-CN"/>
            </w:rPr>
          </w:rPrChange>
        </w:rPr>
        <w:pPrChange w:id="0" w:author="梁珏蓝" w:date="2021-10-11T15:54:39Z">
          <w:pPr>
            <w:adjustRightInd w:val="0"/>
            <w:snapToGrid w:val="0"/>
            <w:spacing w:beforeLines="100" w:line="360" w:lineRule="auto"/>
            <w:jc w:val="center"/>
          </w:pPr>
        </w:pPrChange>
      </w:pPr>
      <w:ins w:id="4" w:author="梁珏蓝" w:date="2021-10-11T15:54:41Z">
        <w:r>
          <w:rPr>
            <w:rFonts w:hint="eastAsia" w:ascii="黑体" w:hAnsi="黑体" w:eastAsia="黑体" w:cs="黑体"/>
            <w:sz w:val="32"/>
            <w:szCs w:val="32"/>
            <w:lang w:eastAsia="zh-CN"/>
            <w:rPrChange w:id="5" w:author="梁珏蓝" w:date="2021-10-11T15:54:46Z">
              <w:rPr>
                <w:rFonts w:hint="eastAsia" w:ascii="仿宋_GB2312"/>
                <w:sz w:val="36"/>
                <w:szCs w:val="36"/>
                <w:lang w:eastAsia="zh-CN"/>
              </w:rPr>
            </w:rPrChange>
          </w:rPr>
          <w:t>附</w:t>
        </w:r>
        <w:bookmarkStart w:id="0" w:name="_GoBack"/>
        <w:bookmarkEnd w:id="0"/>
        <w:r>
          <w:rPr>
            <w:rFonts w:hint="eastAsia" w:ascii="黑体" w:hAnsi="黑体" w:eastAsia="黑体" w:cs="黑体"/>
            <w:sz w:val="32"/>
            <w:szCs w:val="32"/>
            <w:lang w:eastAsia="zh-CN"/>
            <w:rPrChange w:id="5" w:author="梁珏蓝" w:date="2021-10-11T15:54:46Z">
              <w:rPr>
                <w:rFonts w:hint="eastAsia" w:ascii="仿宋_GB2312"/>
                <w:sz w:val="36"/>
                <w:szCs w:val="36"/>
                <w:lang w:eastAsia="zh-CN"/>
              </w:rPr>
            </w:rPrChange>
          </w:rPr>
          <w:t>件</w:t>
        </w:r>
      </w:ins>
      <w:ins w:id="7" w:author="梁珏蓝" w:date="2021-10-11T15:54:42Z">
        <w:r>
          <w:rPr>
            <w:rFonts w:hint="eastAsia" w:ascii="黑体" w:hAnsi="黑体" w:eastAsia="黑体" w:cs="黑体"/>
            <w:sz w:val="32"/>
            <w:szCs w:val="32"/>
            <w:lang w:val="en-US" w:eastAsia="zh-CN"/>
            <w:rPrChange w:id="8" w:author="梁珏蓝" w:date="2021-10-11T15:54:46Z">
              <w:rPr>
                <w:rFonts w:hint="eastAsia" w:ascii="仿宋_GB2312"/>
                <w:sz w:val="36"/>
                <w:szCs w:val="36"/>
                <w:lang w:val="en-US" w:eastAsia="zh-CN"/>
              </w:rPr>
            </w:rPrChange>
          </w:rPr>
          <w:t>1</w:t>
        </w:r>
      </w:ins>
    </w:p>
    <w:p>
      <w:pPr>
        <w:adjustRightInd w:val="0"/>
        <w:snapToGrid w:val="0"/>
        <w:spacing w:beforeLines="100" w:line="360" w:lineRule="auto"/>
        <w:jc w:val="center"/>
        <w:rPr>
          <w:ins w:id="10" w:author="梁珏蓝" w:date="2021-10-11T15:52:26Z"/>
          <w:rFonts w:hint="eastAsia" w:ascii="仿宋_GB2312"/>
          <w:sz w:val="36"/>
          <w:szCs w:val="36"/>
          <w:lang w:eastAsia="zh-CN"/>
        </w:rPr>
      </w:pPr>
    </w:p>
    <w:p>
      <w:pPr>
        <w:adjustRightInd w:val="0"/>
        <w:snapToGrid w:val="0"/>
        <w:spacing w:beforeLines="100" w:line="360" w:lineRule="auto"/>
        <w:jc w:val="center"/>
        <w:rPr>
          <w:rFonts w:ascii="仿宋_GB2312"/>
          <w:b/>
          <w:bCs/>
          <w:sz w:val="36"/>
          <w:szCs w:val="36"/>
          <w:rPrChange w:id="11" w:author="梁珏蓝" w:date="2021-10-11T15:52:41Z">
            <w:rPr>
              <w:rFonts w:ascii="仿宋_GB2312"/>
              <w:sz w:val="36"/>
              <w:szCs w:val="36"/>
            </w:rPr>
          </w:rPrChange>
        </w:rPr>
      </w:pPr>
      <w:r>
        <w:rPr>
          <w:rFonts w:hint="eastAsia" w:ascii="仿宋_GB2312"/>
          <w:b/>
          <w:bCs/>
          <w:sz w:val="36"/>
          <w:szCs w:val="36"/>
          <w:lang w:eastAsia="zh-CN"/>
          <w:rPrChange w:id="12" w:author="梁珏蓝" w:date="2021-10-11T15:52:41Z">
            <w:rPr>
              <w:rFonts w:hint="eastAsia" w:ascii="仿宋_GB2312"/>
              <w:sz w:val="36"/>
              <w:szCs w:val="36"/>
              <w:lang w:eastAsia="zh-CN"/>
            </w:rPr>
          </w:rPrChange>
        </w:rPr>
        <w:t>江门航标与测绘所</w:t>
      </w:r>
      <w:r>
        <w:rPr>
          <w:rFonts w:hint="eastAsia" w:ascii="仿宋_GB2312"/>
          <w:b/>
          <w:bCs/>
          <w:sz w:val="36"/>
          <w:szCs w:val="36"/>
          <w:rPrChange w:id="13" w:author="梁珏蓝" w:date="2021-10-11T15:52:41Z">
            <w:rPr>
              <w:rFonts w:hint="eastAsia" w:ascii="仿宋_GB2312"/>
              <w:sz w:val="36"/>
              <w:szCs w:val="36"/>
            </w:rPr>
          </w:rPrChange>
        </w:rPr>
        <w:t>智慧</w:t>
      </w:r>
      <w:r>
        <w:rPr>
          <w:rFonts w:hint="eastAsia" w:ascii="仿宋_GB2312"/>
          <w:b/>
          <w:bCs/>
          <w:sz w:val="36"/>
          <w:szCs w:val="36"/>
          <w:lang w:eastAsia="zh-CN"/>
          <w:rPrChange w:id="14" w:author="梁珏蓝" w:date="2021-10-11T15:52:41Z">
            <w:rPr>
              <w:rFonts w:hint="eastAsia" w:ascii="仿宋_GB2312"/>
              <w:sz w:val="36"/>
              <w:szCs w:val="36"/>
              <w:lang w:eastAsia="zh-CN"/>
            </w:rPr>
          </w:rPrChange>
        </w:rPr>
        <w:t>站场</w:t>
      </w:r>
      <w:r>
        <w:rPr>
          <w:rFonts w:hint="eastAsia" w:ascii="仿宋_GB2312"/>
          <w:b/>
          <w:bCs/>
          <w:sz w:val="36"/>
          <w:szCs w:val="36"/>
          <w:rPrChange w:id="15" w:author="梁珏蓝" w:date="2021-10-11T15:52:41Z">
            <w:rPr>
              <w:rFonts w:hint="eastAsia" w:ascii="仿宋_GB2312"/>
              <w:sz w:val="36"/>
              <w:szCs w:val="36"/>
            </w:rPr>
          </w:rPrChange>
        </w:rPr>
        <w:t>管理平台建设</w:t>
      </w:r>
    </w:p>
    <w:p>
      <w:pPr>
        <w:adjustRightInd w:val="0"/>
        <w:snapToGrid w:val="0"/>
        <w:spacing w:beforeLines="100" w:line="360" w:lineRule="auto"/>
        <w:ind w:firstLine="4127" w:firstLineChars="1142"/>
        <w:jc w:val="both"/>
        <w:rPr>
          <w:rFonts w:ascii="宋体"/>
          <w:b/>
          <w:bCs/>
          <w:spacing w:val="20"/>
          <w:sz w:val="36"/>
          <w:szCs w:val="36"/>
          <w:rPrChange w:id="17" w:author="梁珏蓝" w:date="2021-10-11T15:52:41Z">
            <w:rPr>
              <w:rFonts w:ascii="宋体"/>
              <w:bCs/>
              <w:spacing w:val="20"/>
              <w:sz w:val="36"/>
              <w:szCs w:val="36"/>
            </w:rPr>
          </w:rPrChange>
        </w:rPr>
        <w:pPrChange w:id="16" w:author="梁珏蓝" w:date="2021-10-11T15:52:36Z">
          <w:pPr>
            <w:adjustRightInd w:val="0"/>
            <w:snapToGrid w:val="0"/>
            <w:spacing w:beforeLines="100" w:line="360" w:lineRule="auto"/>
            <w:ind w:firstLine="720"/>
            <w:jc w:val="center"/>
          </w:pPr>
        </w:pPrChange>
      </w:pPr>
      <w:r>
        <w:rPr>
          <w:rFonts w:hint="eastAsia" w:ascii="仿宋_GB2312"/>
          <w:b/>
          <w:bCs/>
          <w:sz w:val="36"/>
          <w:szCs w:val="36"/>
          <w:lang w:eastAsia="zh-CN"/>
          <w:rPrChange w:id="18" w:author="梁珏蓝" w:date="2021-10-11T15:52:41Z">
            <w:rPr>
              <w:rFonts w:hint="eastAsia" w:ascii="仿宋_GB2312"/>
              <w:sz w:val="36"/>
              <w:szCs w:val="36"/>
              <w:lang w:eastAsia="zh-CN"/>
            </w:rPr>
          </w:rPrChange>
        </w:rPr>
        <w:t>询价</w:t>
      </w:r>
      <w:r>
        <w:rPr>
          <w:rFonts w:hint="eastAsia" w:ascii="仿宋_GB2312"/>
          <w:b/>
          <w:bCs/>
          <w:sz w:val="36"/>
          <w:szCs w:val="36"/>
          <w:rPrChange w:id="19" w:author="梁珏蓝" w:date="2021-10-11T15:52:41Z">
            <w:rPr>
              <w:rFonts w:hint="eastAsia" w:ascii="仿宋_GB2312"/>
              <w:sz w:val="36"/>
              <w:szCs w:val="36"/>
            </w:rPr>
          </w:rPrChange>
        </w:rPr>
        <w:t>文件</w:t>
      </w:r>
    </w:p>
    <w:p>
      <w:pPr>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pPr>
    </w:p>
    <w:p>
      <w:pPr>
        <w:pStyle w:val="9"/>
        <w:ind w:firstLine="480"/>
        <w:rPr>
          <w:del w:id="20" w:author="梁珏蓝" w:date="2021-10-11T15:52:43Z"/>
        </w:rPr>
      </w:pPr>
    </w:p>
    <w:p>
      <w:pPr>
        <w:pStyle w:val="9"/>
        <w:ind w:firstLine="480"/>
      </w:pPr>
    </w:p>
    <w:p>
      <w:pPr>
        <w:pStyle w:val="9"/>
        <w:ind w:firstLine="480"/>
        <w:rPr>
          <w:del w:id="21" w:author="梁珏蓝" w:date="2021-10-11T15:52:28Z"/>
        </w:rPr>
      </w:pPr>
    </w:p>
    <w:p>
      <w:pPr>
        <w:pStyle w:val="9"/>
        <w:ind w:firstLine="480"/>
        <w:rPr>
          <w:del w:id="22" w:author="梁珏蓝" w:date="2021-10-11T15:52:29Z"/>
        </w:rPr>
      </w:pPr>
    </w:p>
    <w:p>
      <w:pPr>
        <w:pStyle w:val="9"/>
        <w:ind w:firstLine="480"/>
        <w:rPr>
          <w:del w:id="23" w:author="梁珏蓝" w:date="2021-10-11T15:52:29Z"/>
        </w:rPr>
      </w:pPr>
    </w:p>
    <w:p>
      <w:pPr>
        <w:pStyle w:val="9"/>
        <w:ind w:firstLine="480"/>
      </w:pPr>
    </w:p>
    <w:p>
      <w:pPr>
        <w:pStyle w:val="9"/>
        <w:ind w:firstLine="480"/>
      </w:pPr>
    </w:p>
    <w:p>
      <w:pPr>
        <w:pStyle w:val="9"/>
        <w:ind w:firstLine="480"/>
      </w:pPr>
    </w:p>
    <w:p>
      <w:pPr>
        <w:pStyle w:val="9"/>
        <w:ind w:firstLine="480"/>
      </w:pPr>
    </w:p>
    <w:p>
      <w:pPr>
        <w:spacing w:line="360" w:lineRule="auto"/>
        <w:jc w:val="center"/>
        <w:rPr>
          <w:rFonts w:hint="eastAsia" w:eastAsiaTheme="minorEastAsia"/>
          <w:b/>
          <w:bCs/>
          <w:sz w:val="32"/>
          <w:szCs w:val="32"/>
          <w:lang w:eastAsia="zh-CN"/>
        </w:rPr>
      </w:pPr>
      <w:r>
        <w:rPr>
          <w:rFonts w:hint="eastAsia"/>
          <w:b/>
          <w:bCs/>
          <w:sz w:val="32"/>
          <w:szCs w:val="32"/>
        </w:rPr>
        <w:t>采购人：广东省江门航道事务中心</w:t>
      </w:r>
      <w:r>
        <w:rPr>
          <w:rFonts w:hint="eastAsia"/>
          <w:b/>
          <w:bCs/>
          <w:sz w:val="32"/>
          <w:szCs w:val="32"/>
          <w:lang w:eastAsia="zh-CN"/>
        </w:rPr>
        <w:t>江门航标与测绘所</w:t>
      </w:r>
    </w:p>
    <w:p>
      <w:pPr>
        <w:ind w:firstLine="643"/>
        <w:jc w:val="center"/>
        <w:rPr>
          <w:rFonts w:ascii="宋体"/>
          <w:b/>
          <w:color w:val="000000"/>
          <w:sz w:val="32"/>
          <w:szCs w:val="32"/>
        </w:rPr>
      </w:pPr>
      <w:r>
        <w:rPr>
          <w:b/>
          <w:bCs/>
          <w:sz w:val="32"/>
          <w:szCs w:val="32"/>
        </w:rPr>
        <w:t>20</w:t>
      </w:r>
      <w:r>
        <w:rPr>
          <w:rFonts w:hint="eastAsia"/>
          <w:b/>
          <w:bCs/>
          <w:sz w:val="32"/>
          <w:szCs w:val="32"/>
        </w:rPr>
        <w:t>21年</w:t>
      </w:r>
      <w:del w:id="24" w:author="·月の缘_" w:date="2021-10-08T08:43:16Z">
        <w:r>
          <w:rPr>
            <w:rFonts w:hint="default"/>
            <w:b/>
            <w:bCs/>
            <w:sz w:val="32"/>
            <w:szCs w:val="32"/>
            <w:lang w:val="en-US" w:eastAsia="zh-CN"/>
          </w:rPr>
          <w:delText>9</w:delText>
        </w:r>
      </w:del>
      <w:ins w:id="25" w:author="·月の缘_" w:date="2021-10-08T08:43:16Z">
        <w:r>
          <w:rPr>
            <w:rFonts w:hint="eastAsia"/>
            <w:b/>
            <w:bCs/>
            <w:sz w:val="32"/>
            <w:szCs w:val="32"/>
            <w:lang w:val="en-US" w:eastAsia="zh-CN"/>
          </w:rPr>
          <w:t>1</w:t>
        </w:r>
      </w:ins>
      <w:ins w:id="26" w:author="·月の缘_" w:date="2021-10-08T08:43:17Z">
        <w:r>
          <w:rPr>
            <w:rFonts w:hint="eastAsia"/>
            <w:b/>
            <w:bCs/>
            <w:sz w:val="32"/>
            <w:szCs w:val="32"/>
            <w:lang w:val="en-US" w:eastAsia="zh-CN"/>
          </w:rPr>
          <w:t>0</w:t>
        </w:r>
      </w:ins>
      <w:r>
        <w:rPr>
          <w:rFonts w:hint="eastAsia"/>
          <w:b/>
          <w:bCs/>
          <w:sz w:val="32"/>
          <w:szCs w:val="32"/>
        </w:rPr>
        <w:t>月</w:t>
      </w:r>
    </w:p>
    <w:p>
      <w:pPr>
        <w:ind w:firstLine="643"/>
        <w:jc w:val="center"/>
        <w:rPr>
          <w:rFonts w:ascii="宋体"/>
          <w:b/>
          <w:color w:val="000000"/>
          <w:sz w:val="32"/>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440" w:header="851" w:footer="992" w:gutter="0"/>
          <w:pgNumType w:start="1"/>
          <w:cols w:space="720" w:num="1"/>
          <w:titlePg/>
          <w:docGrid w:type="lines" w:linePitch="312" w:charSpace="0"/>
        </w:sectPr>
      </w:pPr>
    </w:p>
    <w:p>
      <w:pPr>
        <w:spacing w:line="600" w:lineRule="exact"/>
        <w:ind w:firstLine="560" w:firstLineChars="200"/>
        <w:rPr>
          <w:rFonts w:hint="eastAsia" w:ascii="黑体" w:hAnsi="黑体" w:eastAsia="黑体" w:cs="黑体"/>
          <w:sz w:val="32"/>
          <w:szCs w:val="32"/>
          <w:rPrChange w:id="28" w:author="梁珏蓝" w:date="2021-10-11T15:53:16Z">
            <w:rPr>
              <w:rFonts w:ascii="仿宋_GB2312" w:eastAsia="仿宋_GB2312"/>
              <w:sz w:val="28"/>
              <w:szCs w:val="28"/>
            </w:rPr>
          </w:rPrChange>
        </w:rPr>
        <w:pPrChange w:id="27" w:author="梁珏蓝" w:date="2021-10-11T15:54:26Z">
          <w:pPr>
            <w:spacing w:line="360" w:lineRule="auto"/>
            <w:ind w:firstLine="560" w:firstLineChars="200"/>
          </w:pPr>
        </w:pPrChange>
      </w:pPr>
      <w:r>
        <w:rPr>
          <w:rFonts w:hint="eastAsia" w:ascii="黑体" w:hAnsi="黑体" w:eastAsia="黑体" w:cs="黑体"/>
          <w:sz w:val="32"/>
          <w:szCs w:val="32"/>
          <w:rPrChange w:id="29" w:author="梁珏蓝" w:date="2021-10-11T15:53:16Z">
            <w:rPr>
              <w:rFonts w:hint="eastAsia" w:ascii="仿宋_GB2312" w:eastAsia="仿宋_GB2312"/>
              <w:sz w:val="28"/>
              <w:szCs w:val="28"/>
            </w:rPr>
          </w:rPrChange>
        </w:rPr>
        <w:t>一、项目基本情况</w:t>
      </w:r>
    </w:p>
    <w:p>
      <w:pPr>
        <w:spacing w:line="600" w:lineRule="exact"/>
        <w:ind w:firstLine="560" w:firstLineChars="200"/>
        <w:rPr>
          <w:rFonts w:hint="eastAsia" w:ascii="仿宋_GB2312" w:hAnsi="仿宋_GB2312" w:eastAsia="仿宋_GB2312" w:cs="仿宋_GB2312"/>
          <w:sz w:val="32"/>
          <w:szCs w:val="32"/>
          <w:rPrChange w:id="31" w:author="梁珏蓝" w:date="2021-10-11T15:52:53Z">
            <w:rPr>
              <w:rFonts w:ascii="仿宋_GB2312" w:eastAsia="仿宋_GB2312"/>
              <w:sz w:val="28"/>
              <w:szCs w:val="28"/>
            </w:rPr>
          </w:rPrChange>
        </w:rPr>
        <w:pPrChange w:id="30"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32" w:author="梁珏蓝" w:date="2021-10-11T15:52:53Z">
            <w:rPr>
              <w:rFonts w:hint="eastAsia" w:ascii="仿宋_GB2312" w:eastAsia="仿宋_GB2312"/>
              <w:sz w:val="28"/>
              <w:szCs w:val="28"/>
            </w:rPr>
          </w:rPrChange>
        </w:rPr>
        <w:t>（一）采购项目名称：江门航标与测绘所智慧站场管理平台建设。</w:t>
      </w:r>
    </w:p>
    <w:p>
      <w:pPr>
        <w:spacing w:line="600" w:lineRule="exact"/>
        <w:ind w:firstLine="560" w:firstLineChars="200"/>
        <w:rPr>
          <w:rFonts w:hint="eastAsia" w:ascii="仿宋_GB2312" w:hAnsi="仿宋_GB2312" w:eastAsia="仿宋_GB2312" w:cs="仿宋_GB2312"/>
          <w:sz w:val="32"/>
          <w:szCs w:val="32"/>
          <w:rPrChange w:id="34" w:author="梁珏蓝" w:date="2021-10-11T15:52:53Z">
            <w:rPr>
              <w:rFonts w:ascii="仿宋_GB2312" w:eastAsia="仿宋_GB2312"/>
              <w:sz w:val="28"/>
              <w:szCs w:val="28"/>
            </w:rPr>
          </w:rPrChange>
        </w:rPr>
        <w:pPrChange w:id="33"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35" w:author="梁珏蓝" w:date="2021-10-11T15:52:53Z">
            <w:rPr>
              <w:rFonts w:hint="eastAsia" w:ascii="仿宋_GB2312" w:eastAsia="仿宋_GB2312"/>
              <w:sz w:val="28"/>
              <w:szCs w:val="28"/>
            </w:rPr>
          </w:rPrChange>
        </w:rPr>
        <w:t>（二）采购方式：公开询价。</w:t>
      </w:r>
    </w:p>
    <w:p>
      <w:pPr>
        <w:spacing w:line="600" w:lineRule="exact"/>
        <w:ind w:firstLine="560" w:firstLineChars="200"/>
        <w:rPr>
          <w:rFonts w:hint="eastAsia" w:ascii="仿宋_GB2312" w:hAnsi="仿宋_GB2312" w:eastAsia="仿宋_GB2312" w:cs="仿宋_GB2312"/>
          <w:sz w:val="32"/>
          <w:szCs w:val="32"/>
          <w:rPrChange w:id="37" w:author="梁珏蓝" w:date="2021-10-11T15:52:53Z">
            <w:rPr>
              <w:rFonts w:ascii="仿宋_GB2312" w:eastAsia="仿宋_GB2312"/>
              <w:sz w:val="28"/>
              <w:szCs w:val="28"/>
            </w:rPr>
          </w:rPrChange>
        </w:rPr>
        <w:pPrChange w:id="36"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38" w:author="梁珏蓝" w:date="2021-10-11T15:52:53Z">
            <w:rPr>
              <w:rFonts w:hint="eastAsia" w:ascii="仿宋_GB2312" w:eastAsia="仿宋_GB2312"/>
              <w:sz w:val="28"/>
              <w:szCs w:val="28"/>
            </w:rPr>
          </w:rPrChange>
        </w:rPr>
        <w:t>（三）最高限价：人民币</w:t>
      </w:r>
      <w:r>
        <w:rPr>
          <w:rFonts w:hint="eastAsia" w:ascii="仿宋_GB2312" w:hAnsi="仿宋_GB2312" w:eastAsia="仿宋_GB2312" w:cs="仿宋_GB2312"/>
          <w:sz w:val="32"/>
          <w:szCs w:val="32"/>
          <w:lang w:val="en-US" w:eastAsia="zh-CN"/>
          <w:rPrChange w:id="39" w:author="梁珏蓝" w:date="2021-10-11T15:52:53Z">
            <w:rPr>
              <w:rFonts w:hint="eastAsia" w:ascii="仿宋_GB2312" w:eastAsia="仿宋_GB2312"/>
              <w:sz w:val="28"/>
              <w:szCs w:val="28"/>
              <w:lang w:val="en-US" w:eastAsia="zh-CN"/>
            </w:rPr>
          </w:rPrChange>
        </w:rPr>
        <w:t>19.9</w:t>
      </w:r>
      <w:r>
        <w:rPr>
          <w:rFonts w:hint="eastAsia" w:ascii="仿宋_GB2312" w:hAnsi="仿宋_GB2312" w:eastAsia="仿宋_GB2312" w:cs="仿宋_GB2312"/>
          <w:sz w:val="32"/>
          <w:szCs w:val="32"/>
          <w:rPrChange w:id="40" w:author="梁珏蓝" w:date="2021-10-11T15:52:53Z">
            <w:rPr>
              <w:rFonts w:hint="eastAsia" w:ascii="仿宋_GB2312" w:eastAsia="仿宋_GB2312"/>
              <w:sz w:val="28"/>
              <w:szCs w:val="28"/>
            </w:rPr>
          </w:rPrChange>
        </w:rPr>
        <w:t>万元，超出该限价作无效报价处理。</w:t>
      </w:r>
    </w:p>
    <w:p>
      <w:pPr>
        <w:spacing w:line="600" w:lineRule="exact"/>
        <w:ind w:firstLine="560" w:firstLineChars="200"/>
        <w:rPr>
          <w:rFonts w:hint="eastAsia" w:ascii="仿宋_GB2312" w:hAnsi="仿宋_GB2312" w:eastAsia="仿宋_GB2312" w:cs="仿宋_GB2312"/>
          <w:sz w:val="32"/>
          <w:szCs w:val="32"/>
          <w:lang w:eastAsia="zh-CN"/>
          <w:rPrChange w:id="42" w:author="梁珏蓝" w:date="2021-10-11T15:52:53Z">
            <w:rPr>
              <w:rFonts w:hint="eastAsia" w:ascii="仿宋_GB2312" w:eastAsia="仿宋_GB2312"/>
              <w:sz w:val="28"/>
              <w:szCs w:val="28"/>
              <w:lang w:eastAsia="zh-CN"/>
            </w:rPr>
          </w:rPrChange>
        </w:rPr>
        <w:pPrChange w:id="41"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43" w:author="梁珏蓝" w:date="2021-10-11T15:52:53Z">
            <w:rPr>
              <w:rFonts w:hint="eastAsia" w:ascii="仿宋_GB2312" w:eastAsia="仿宋_GB2312"/>
              <w:sz w:val="28"/>
              <w:szCs w:val="28"/>
            </w:rPr>
          </w:rPrChange>
        </w:rPr>
        <w:t>（四）采购内容：</w:t>
      </w:r>
      <w:r>
        <w:rPr>
          <w:rFonts w:hint="eastAsia" w:ascii="仿宋_GB2312" w:hAnsi="仿宋_GB2312" w:eastAsia="仿宋_GB2312" w:cs="仿宋_GB2312"/>
          <w:sz w:val="32"/>
          <w:szCs w:val="32"/>
          <w:lang w:eastAsia="zh-CN"/>
          <w:rPrChange w:id="44" w:author="梁珏蓝" w:date="2021-10-11T15:52:53Z">
            <w:rPr>
              <w:rFonts w:hint="eastAsia" w:ascii="仿宋_GB2312" w:eastAsia="仿宋_GB2312"/>
              <w:sz w:val="28"/>
              <w:szCs w:val="28"/>
              <w:lang w:eastAsia="zh-CN"/>
            </w:rPr>
          </w:rPrChange>
        </w:rPr>
        <w:t>为实现智慧站场建设，</w:t>
      </w:r>
      <w:r>
        <w:rPr>
          <w:rFonts w:hint="eastAsia" w:ascii="仿宋_GB2312" w:hAnsi="仿宋_GB2312" w:eastAsia="仿宋_GB2312" w:cs="仿宋_GB2312"/>
          <w:sz w:val="32"/>
          <w:szCs w:val="32"/>
          <w:rPrChange w:id="45" w:author="梁珏蓝" w:date="2021-10-11T15:52:53Z">
            <w:rPr>
              <w:rFonts w:hint="eastAsia" w:ascii="仿宋_GB2312" w:eastAsia="仿宋_GB2312"/>
              <w:sz w:val="28"/>
              <w:szCs w:val="28"/>
            </w:rPr>
          </w:rPrChange>
        </w:rPr>
        <w:t>利用</w:t>
      </w:r>
      <w:r>
        <w:rPr>
          <w:rFonts w:hint="eastAsia" w:ascii="仿宋_GB2312" w:hAnsi="仿宋_GB2312" w:eastAsia="仿宋_GB2312" w:cs="仿宋_GB2312"/>
          <w:sz w:val="32"/>
          <w:szCs w:val="32"/>
          <w:lang w:eastAsia="zh-CN"/>
          <w:rPrChange w:id="46" w:author="梁珏蓝" w:date="2021-10-11T15:52:53Z">
            <w:rPr>
              <w:rFonts w:hint="eastAsia" w:ascii="仿宋_GB2312" w:eastAsia="仿宋_GB2312"/>
              <w:sz w:val="28"/>
              <w:szCs w:val="28"/>
              <w:lang w:eastAsia="zh-CN"/>
            </w:rPr>
          </w:rPrChange>
        </w:rPr>
        <w:t>互联网</w:t>
      </w:r>
      <w:r>
        <w:rPr>
          <w:rFonts w:hint="eastAsia" w:ascii="仿宋_GB2312" w:hAnsi="仿宋_GB2312" w:eastAsia="仿宋_GB2312" w:cs="仿宋_GB2312"/>
          <w:sz w:val="32"/>
          <w:szCs w:val="32"/>
          <w:rPrChange w:id="47" w:author="梁珏蓝" w:date="2021-10-11T15:52:53Z">
            <w:rPr>
              <w:rFonts w:hint="eastAsia" w:ascii="仿宋_GB2312" w:eastAsia="仿宋_GB2312"/>
              <w:sz w:val="28"/>
              <w:szCs w:val="28"/>
            </w:rPr>
          </w:rPrChange>
        </w:rPr>
        <w:t>、</w:t>
      </w:r>
      <w:r>
        <w:rPr>
          <w:rFonts w:hint="eastAsia" w:ascii="仿宋_GB2312" w:hAnsi="仿宋_GB2312" w:eastAsia="仿宋_GB2312" w:cs="仿宋_GB2312"/>
          <w:sz w:val="32"/>
          <w:szCs w:val="32"/>
          <w:lang w:eastAsia="zh-CN"/>
          <w:rPrChange w:id="48" w:author="梁珏蓝" w:date="2021-10-11T15:52:53Z">
            <w:rPr>
              <w:rFonts w:hint="eastAsia" w:ascii="仿宋_GB2312" w:eastAsia="仿宋_GB2312"/>
              <w:sz w:val="28"/>
              <w:szCs w:val="28"/>
              <w:lang w:eastAsia="zh-CN"/>
            </w:rPr>
          </w:rPrChange>
        </w:rPr>
        <w:t>云计算</w:t>
      </w:r>
      <w:r>
        <w:rPr>
          <w:rFonts w:hint="eastAsia" w:ascii="仿宋_GB2312" w:hAnsi="仿宋_GB2312" w:eastAsia="仿宋_GB2312" w:cs="仿宋_GB2312"/>
          <w:sz w:val="32"/>
          <w:szCs w:val="32"/>
          <w:rPrChange w:id="49" w:author="梁珏蓝" w:date="2021-10-11T15:52:53Z">
            <w:rPr>
              <w:rFonts w:hint="eastAsia" w:ascii="仿宋_GB2312" w:eastAsia="仿宋_GB2312"/>
              <w:sz w:val="28"/>
              <w:szCs w:val="28"/>
            </w:rPr>
          </w:rPrChange>
        </w:rPr>
        <w:t>、人工智能等信息技术</w:t>
      </w:r>
      <w:r>
        <w:rPr>
          <w:rFonts w:hint="eastAsia" w:ascii="仿宋_GB2312" w:hAnsi="仿宋_GB2312" w:eastAsia="仿宋_GB2312" w:cs="仿宋_GB2312"/>
          <w:sz w:val="32"/>
          <w:szCs w:val="32"/>
          <w:lang w:eastAsia="zh-CN"/>
          <w:rPrChange w:id="50" w:author="梁珏蓝" w:date="2021-10-11T15:52:53Z">
            <w:rPr>
              <w:rFonts w:hint="eastAsia" w:ascii="仿宋_GB2312" w:eastAsia="仿宋_GB2312"/>
              <w:sz w:val="28"/>
              <w:szCs w:val="28"/>
              <w:lang w:eastAsia="zh-CN"/>
            </w:rPr>
          </w:rPrChange>
        </w:rPr>
        <w:t>，搭建</w:t>
      </w:r>
      <w:r>
        <w:rPr>
          <w:rFonts w:hint="eastAsia" w:ascii="仿宋_GB2312" w:hAnsi="仿宋_GB2312" w:eastAsia="仿宋_GB2312" w:cs="仿宋_GB2312"/>
          <w:sz w:val="32"/>
          <w:szCs w:val="32"/>
          <w:rPrChange w:id="51" w:author="梁珏蓝" w:date="2021-10-11T15:52:53Z">
            <w:rPr>
              <w:rFonts w:hint="eastAsia" w:ascii="仿宋_GB2312" w:eastAsia="仿宋_GB2312"/>
              <w:sz w:val="28"/>
              <w:szCs w:val="28"/>
            </w:rPr>
          </w:rPrChange>
        </w:rPr>
        <w:t>江门航标与测绘所智慧站场管理平台</w:t>
      </w:r>
      <w:r>
        <w:rPr>
          <w:rFonts w:hint="eastAsia" w:ascii="仿宋_GB2312" w:hAnsi="仿宋_GB2312" w:eastAsia="仿宋_GB2312" w:cs="仿宋_GB2312"/>
          <w:sz w:val="32"/>
          <w:szCs w:val="32"/>
          <w:lang w:eastAsia="zh-CN"/>
          <w:rPrChange w:id="52" w:author="梁珏蓝" w:date="2021-10-11T15:52:53Z">
            <w:rPr>
              <w:rFonts w:hint="eastAsia" w:ascii="仿宋_GB2312" w:eastAsia="仿宋_GB2312"/>
              <w:sz w:val="28"/>
              <w:szCs w:val="28"/>
              <w:lang w:eastAsia="zh-CN"/>
            </w:rPr>
          </w:rPrChange>
        </w:rPr>
        <w:t>。</w:t>
      </w:r>
      <w:r>
        <w:rPr>
          <w:rFonts w:hint="eastAsia" w:ascii="仿宋_GB2312" w:hAnsi="仿宋_GB2312" w:eastAsia="仿宋_GB2312" w:cs="仿宋_GB2312"/>
          <w:sz w:val="32"/>
          <w:szCs w:val="32"/>
          <w:rPrChange w:id="53" w:author="梁珏蓝" w:date="2021-10-11T15:52:53Z">
            <w:rPr>
              <w:rFonts w:hint="eastAsia" w:ascii="仿宋_GB2312" w:eastAsia="仿宋_GB2312"/>
              <w:sz w:val="28"/>
              <w:szCs w:val="28"/>
            </w:rPr>
          </w:rPrChange>
        </w:rPr>
        <w:t>具体包含但不限于以及几个功能模块：人员管理</w:t>
      </w:r>
      <w:r>
        <w:rPr>
          <w:rFonts w:hint="eastAsia" w:ascii="仿宋_GB2312" w:hAnsi="仿宋_GB2312" w:eastAsia="仿宋_GB2312" w:cs="仿宋_GB2312"/>
          <w:sz w:val="32"/>
          <w:szCs w:val="32"/>
          <w:lang w:eastAsia="zh-CN"/>
          <w:rPrChange w:id="54" w:author="梁珏蓝" w:date="2021-10-11T15:52:53Z">
            <w:rPr>
              <w:rFonts w:hint="eastAsia" w:ascii="仿宋_GB2312" w:eastAsia="仿宋_GB2312"/>
              <w:sz w:val="28"/>
              <w:szCs w:val="28"/>
              <w:lang w:eastAsia="zh-CN"/>
            </w:rPr>
          </w:rPrChange>
        </w:rPr>
        <w:t>，车辆管理，船舶管理，站场视频监控。</w:t>
      </w:r>
      <w:r>
        <w:rPr>
          <w:rFonts w:hint="eastAsia" w:ascii="仿宋_GB2312" w:hAnsi="仿宋_GB2312" w:eastAsia="仿宋_GB2312" w:cs="仿宋_GB2312"/>
          <w:sz w:val="32"/>
          <w:szCs w:val="32"/>
          <w:rPrChange w:id="55" w:author="梁珏蓝" w:date="2021-10-11T15:52:53Z">
            <w:rPr>
              <w:rFonts w:hint="eastAsia" w:ascii="仿宋_GB2312" w:eastAsia="仿宋_GB2312"/>
              <w:sz w:val="28"/>
              <w:szCs w:val="28"/>
            </w:rPr>
          </w:rPrChange>
        </w:rPr>
        <w:t>详见附件1用户需求书</w:t>
      </w:r>
      <w:r>
        <w:rPr>
          <w:rFonts w:hint="eastAsia" w:ascii="仿宋_GB2312" w:hAnsi="仿宋_GB2312" w:eastAsia="仿宋_GB2312" w:cs="仿宋_GB2312"/>
          <w:sz w:val="32"/>
          <w:szCs w:val="32"/>
          <w:lang w:eastAsia="zh-CN"/>
          <w:rPrChange w:id="56" w:author="梁珏蓝" w:date="2021-10-11T15:52:53Z">
            <w:rPr>
              <w:rFonts w:hint="eastAsia" w:ascii="仿宋_GB2312" w:eastAsia="仿宋_GB2312"/>
              <w:sz w:val="28"/>
              <w:szCs w:val="28"/>
              <w:lang w:eastAsia="zh-CN"/>
            </w:rPr>
          </w:rPrChange>
        </w:rPr>
        <w:t>。</w:t>
      </w:r>
    </w:p>
    <w:p>
      <w:pPr>
        <w:spacing w:line="600" w:lineRule="exact"/>
        <w:ind w:firstLine="560" w:firstLineChars="200"/>
        <w:rPr>
          <w:rFonts w:hint="eastAsia" w:ascii="仿宋_GB2312" w:hAnsi="仿宋_GB2312" w:eastAsia="仿宋_GB2312" w:cs="仿宋_GB2312"/>
          <w:sz w:val="32"/>
          <w:szCs w:val="32"/>
          <w:rPrChange w:id="58" w:author="梁珏蓝" w:date="2021-10-11T15:52:53Z">
            <w:rPr>
              <w:rFonts w:ascii="仿宋_GB2312" w:eastAsia="仿宋_GB2312"/>
              <w:sz w:val="28"/>
              <w:szCs w:val="28"/>
            </w:rPr>
          </w:rPrChange>
        </w:rPr>
        <w:pPrChange w:id="57"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59" w:author="梁珏蓝" w:date="2021-10-11T15:52:53Z">
            <w:rPr>
              <w:rFonts w:hint="eastAsia" w:ascii="仿宋_GB2312" w:eastAsia="仿宋_GB2312"/>
              <w:sz w:val="28"/>
              <w:szCs w:val="28"/>
            </w:rPr>
          </w:rPrChange>
        </w:rPr>
        <w:t>（五）其他：合格的</w:t>
      </w:r>
      <w:r>
        <w:rPr>
          <w:rFonts w:hint="eastAsia" w:ascii="仿宋_GB2312" w:hAnsi="仿宋_GB2312" w:eastAsia="仿宋_GB2312" w:cs="仿宋_GB2312"/>
          <w:sz w:val="32"/>
          <w:szCs w:val="32"/>
          <w:lang w:eastAsia="zh-CN"/>
          <w:rPrChange w:id="60"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61" w:author="梁珏蓝" w:date="2021-10-11T15:52:53Z">
            <w:rPr>
              <w:rFonts w:hint="eastAsia" w:ascii="仿宋_GB2312" w:eastAsia="仿宋_GB2312"/>
              <w:sz w:val="28"/>
              <w:szCs w:val="28"/>
            </w:rPr>
          </w:rPrChange>
        </w:rPr>
        <w:t>应对全部采购内容进行</w:t>
      </w:r>
      <w:r>
        <w:rPr>
          <w:rFonts w:hint="eastAsia" w:ascii="仿宋_GB2312" w:hAnsi="仿宋_GB2312" w:eastAsia="仿宋_GB2312" w:cs="仿宋_GB2312"/>
          <w:sz w:val="32"/>
          <w:szCs w:val="32"/>
          <w:lang w:val="en-US" w:eastAsia="zh-CN"/>
          <w:rPrChange w:id="62" w:author="梁珏蓝" w:date="2021-10-11T15:52:53Z">
            <w:rPr>
              <w:rFonts w:hint="eastAsia" w:ascii="仿宋_GB2312" w:eastAsia="仿宋_GB2312"/>
              <w:sz w:val="28"/>
              <w:szCs w:val="28"/>
              <w:lang w:val="en-US" w:eastAsia="zh-CN"/>
            </w:rPr>
          </w:rPrChange>
        </w:rPr>
        <w:t>报价</w:t>
      </w:r>
      <w:r>
        <w:rPr>
          <w:rFonts w:hint="eastAsia" w:ascii="仿宋_GB2312" w:hAnsi="仿宋_GB2312" w:eastAsia="仿宋_GB2312" w:cs="仿宋_GB2312"/>
          <w:sz w:val="32"/>
          <w:szCs w:val="32"/>
          <w:rPrChange w:id="63" w:author="梁珏蓝" w:date="2021-10-11T15:52:53Z">
            <w:rPr>
              <w:rFonts w:hint="eastAsia" w:ascii="仿宋_GB2312" w:eastAsia="仿宋_GB2312"/>
              <w:sz w:val="28"/>
              <w:szCs w:val="28"/>
            </w:rPr>
          </w:rPrChange>
        </w:rPr>
        <w:t>，不允许只对部分内容进行</w:t>
      </w:r>
      <w:r>
        <w:rPr>
          <w:rFonts w:hint="eastAsia" w:ascii="仿宋_GB2312" w:hAnsi="仿宋_GB2312" w:eastAsia="仿宋_GB2312" w:cs="仿宋_GB2312"/>
          <w:sz w:val="32"/>
          <w:szCs w:val="32"/>
          <w:lang w:val="en-US" w:eastAsia="zh-CN"/>
          <w:rPrChange w:id="64" w:author="梁珏蓝" w:date="2021-10-11T15:52:53Z">
            <w:rPr>
              <w:rFonts w:hint="eastAsia" w:ascii="仿宋_GB2312" w:eastAsia="仿宋_GB2312"/>
              <w:sz w:val="28"/>
              <w:szCs w:val="28"/>
              <w:lang w:val="en-US" w:eastAsia="zh-CN"/>
            </w:rPr>
          </w:rPrChange>
        </w:rPr>
        <w:t>报价</w:t>
      </w:r>
      <w:r>
        <w:rPr>
          <w:rFonts w:hint="eastAsia" w:ascii="仿宋_GB2312" w:hAnsi="仿宋_GB2312" w:eastAsia="仿宋_GB2312" w:cs="仿宋_GB2312"/>
          <w:sz w:val="32"/>
          <w:szCs w:val="32"/>
          <w:rPrChange w:id="65" w:author="梁珏蓝" w:date="2021-10-11T15:52:53Z">
            <w:rPr>
              <w:rFonts w:hint="eastAsia" w:ascii="仿宋_GB2312" w:eastAsia="仿宋_GB2312"/>
              <w:sz w:val="28"/>
              <w:szCs w:val="28"/>
            </w:rPr>
          </w:rPrChange>
        </w:rPr>
        <w:t>。</w:t>
      </w:r>
    </w:p>
    <w:p>
      <w:pPr>
        <w:spacing w:line="600" w:lineRule="exact"/>
        <w:ind w:firstLine="560" w:firstLineChars="200"/>
        <w:rPr>
          <w:rFonts w:hint="eastAsia" w:ascii="仿宋_GB2312" w:hAnsi="仿宋_GB2312" w:eastAsia="仿宋_GB2312" w:cs="仿宋_GB2312"/>
          <w:sz w:val="32"/>
          <w:szCs w:val="32"/>
          <w:rPrChange w:id="67" w:author="梁珏蓝" w:date="2021-10-11T15:52:53Z">
            <w:rPr>
              <w:rFonts w:ascii="仿宋_GB2312" w:eastAsia="仿宋_GB2312"/>
              <w:sz w:val="28"/>
              <w:szCs w:val="28"/>
            </w:rPr>
          </w:rPrChange>
        </w:rPr>
        <w:pPrChange w:id="66"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68" w:author="梁珏蓝" w:date="2021-10-11T15:52:53Z">
            <w:rPr>
              <w:rFonts w:hint="eastAsia" w:ascii="仿宋_GB2312" w:eastAsia="仿宋_GB2312"/>
              <w:sz w:val="28"/>
              <w:szCs w:val="28"/>
            </w:rPr>
          </w:rPrChange>
        </w:rPr>
        <w:t>（六）项目成果提交时间：自合同签订之日起</w:t>
      </w:r>
      <w:r>
        <w:rPr>
          <w:rFonts w:hint="eastAsia" w:ascii="仿宋_GB2312" w:hAnsi="仿宋_GB2312" w:eastAsia="仿宋_GB2312" w:cs="仿宋_GB2312"/>
          <w:sz w:val="32"/>
          <w:szCs w:val="32"/>
          <w:lang w:val="en-US" w:eastAsia="zh-CN"/>
          <w:rPrChange w:id="69" w:author="梁珏蓝" w:date="2021-10-11T15:52:53Z">
            <w:rPr>
              <w:rFonts w:hint="eastAsia" w:ascii="仿宋_GB2312" w:eastAsia="仿宋_GB2312"/>
              <w:sz w:val="28"/>
              <w:szCs w:val="28"/>
              <w:lang w:val="en-US" w:eastAsia="zh-CN"/>
            </w:rPr>
          </w:rPrChange>
        </w:rPr>
        <w:t>3</w:t>
      </w:r>
      <w:r>
        <w:rPr>
          <w:rFonts w:hint="eastAsia" w:ascii="仿宋_GB2312" w:hAnsi="仿宋_GB2312" w:eastAsia="仿宋_GB2312" w:cs="仿宋_GB2312"/>
          <w:sz w:val="32"/>
          <w:szCs w:val="32"/>
          <w:rPrChange w:id="70" w:author="梁珏蓝" w:date="2021-10-11T15:52:53Z">
            <w:rPr>
              <w:rFonts w:hint="eastAsia" w:ascii="仿宋_GB2312" w:eastAsia="仿宋_GB2312"/>
              <w:sz w:val="28"/>
              <w:szCs w:val="28"/>
            </w:rPr>
          </w:rPrChange>
        </w:rPr>
        <w:t>0天内完成江门航标与测绘所智慧站场管理平台建设</w:t>
      </w:r>
      <w:r>
        <w:rPr>
          <w:rFonts w:hint="eastAsia" w:ascii="仿宋_GB2312" w:hAnsi="仿宋_GB2312" w:eastAsia="仿宋_GB2312" w:cs="仿宋_GB2312"/>
          <w:sz w:val="32"/>
          <w:szCs w:val="32"/>
          <w:lang w:eastAsia="zh-CN"/>
          <w:rPrChange w:id="71" w:author="梁珏蓝" w:date="2021-10-11T15:52:53Z">
            <w:rPr>
              <w:rFonts w:hint="eastAsia" w:ascii="仿宋_GB2312" w:eastAsia="仿宋_GB2312"/>
              <w:sz w:val="28"/>
              <w:szCs w:val="28"/>
              <w:lang w:eastAsia="zh-CN"/>
            </w:rPr>
          </w:rPrChange>
        </w:rPr>
        <w:t>任务</w:t>
      </w:r>
      <w:r>
        <w:rPr>
          <w:rFonts w:hint="eastAsia" w:ascii="仿宋_GB2312" w:hAnsi="仿宋_GB2312" w:eastAsia="仿宋_GB2312" w:cs="仿宋_GB2312"/>
          <w:sz w:val="32"/>
          <w:szCs w:val="32"/>
          <w:rPrChange w:id="72" w:author="梁珏蓝" w:date="2021-10-11T15:52:53Z">
            <w:rPr>
              <w:rFonts w:hint="eastAsia" w:ascii="仿宋_GB2312" w:eastAsia="仿宋_GB2312"/>
              <w:sz w:val="28"/>
              <w:szCs w:val="28"/>
            </w:rPr>
          </w:rPrChange>
        </w:rPr>
        <w:t>。</w:t>
      </w:r>
    </w:p>
    <w:p>
      <w:pPr>
        <w:spacing w:line="600" w:lineRule="exact"/>
        <w:ind w:firstLine="560" w:firstLineChars="200"/>
        <w:rPr>
          <w:rFonts w:hint="eastAsia" w:ascii="仿宋_GB2312" w:hAnsi="仿宋_GB2312" w:eastAsia="仿宋_GB2312" w:cs="仿宋_GB2312"/>
          <w:sz w:val="32"/>
          <w:szCs w:val="32"/>
          <w:rPrChange w:id="74" w:author="梁珏蓝" w:date="2021-10-11T15:52:53Z">
            <w:rPr>
              <w:rFonts w:ascii="仿宋_GB2312" w:eastAsia="仿宋_GB2312"/>
              <w:sz w:val="28"/>
              <w:szCs w:val="28"/>
            </w:rPr>
          </w:rPrChange>
        </w:rPr>
        <w:pPrChange w:id="73" w:author="梁珏蓝" w:date="2021-10-11T15:54:26Z">
          <w:pPr>
            <w:spacing w:line="360" w:lineRule="auto"/>
            <w:ind w:firstLine="560" w:firstLineChars="200"/>
          </w:pPr>
        </w:pPrChange>
      </w:pPr>
      <w:r>
        <w:rPr>
          <w:rFonts w:hint="eastAsia" w:ascii="黑体" w:hAnsi="黑体" w:eastAsia="黑体" w:cs="黑体"/>
          <w:sz w:val="32"/>
          <w:szCs w:val="32"/>
          <w:rPrChange w:id="75" w:author="梁珏蓝" w:date="2021-10-11T15:53:25Z">
            <w:rPr>
              <w:rFonts w:hint="eastAsia" w:ascii="仿宋_GB2312" w:eastAsia="仿宋_GB2312"/>
              <w:sz w:val="28"/>
              <w:szCs w:val="28"/>
            </w:rPr>
          </w:rPrChange>
        </w:rPr>
        <w:t>二、</w:t>
      </w:r>
      <w:r>
        <w:rPr>
          <w:rFonts w:hint="eastAsia" w:ascii="黑体" w:hAnsi="黑体" w:eastAsia="黑体" w:cs="黑体"/>
          <w:sz w:val="32"/>
          <w:szCs w:val="32"/>
          <w:lang w:eastAsia="zh-CN"/>
          <w:rPrChange w:id="76" w:author="梁珏蓝" w:date="2021-10-11T15:53:25Z">
            <w:rPr>
              <w:rFonts w:hint="eastAsia" w:ascii="仿宋_GB2312" w:eastAsia="仿宋_GB2312"/>
              <w:sz w:val="28"/>
              <w:szCs w:val="28"/>
              <w:lang w:eastAsia="zh-CN"/>
            </w:rPr>
          </w:rPrChange>
        </w:rPr>
        <w:t>询价报价人</w:t>
      </w:r>
      <w:r>
        <w:rPr>
          <w:rFonts w:hint="eastAsia" w:ascii="黑体" w:hAnsi="黑体" w:eastAsia="黑体" w:cs="黑体"/>
          <w:sz w:val="32"/>
          <w:szCs w:val="32"/>
          <w:rPrChange w:id="77" w:author="梁珏蓝" w:date="2021-10-11T15:53:25Z">
            <w:rPr>
              <w:rFonts w:hint="eastAsia" w:ascii="仿宋_GB2312" w:eastAsia="仿宋_GB2312"/>
              <w:sz w:val="28"/>
              <w:szCs w:val="28"/>
            </w:rPr>
          </w:rPrChange>
        </w:rPr>
        <w:t>资格</w:t>
      </w:r>
      <w:del w:id="78" w:author="梁珏蓝" w:date="2021-10-11T15:53:22Z">
        <w:r>
          <w:rPr>
            <w:rFonts w:hint="eastAsia" w:ascii="仿宋_GB2312" w:hAnsi="仿宋_GB2312" w:eastAsia="仿宋_GB2312" w:cs="仿宋_GB2312"/>
            <w:sz w:val="32"/>
            <w:szCs w:val="32"/>
            <w:rPrChange w:id="79" w:author="梁珏蓝" w:date="2021-10-11T15:52:53Z">
              <w:rPr>
                <w:rFonts w:hint="eastAsia" w:ascii="仿宋_GB2312" w:eastAsia="仿宋_GB2312"/>
                <w:sz w:val="28"/>
                <w:szCs w:val="28"/>
              </w:rPr>
            </w:rPrChange>
          </w:rPr>
          <w:delText>：</w:delText>
        </w:r>
      </w:del>
    </w:p>
    <w:p>
      <w:pPr>
        <w:spacing w:line="600" w:lineRule="exact"/>
        <w:ind w:firstLine="560" w:firstLineChars="200"/>
        <w:rPr>
          <w:rFonts w:hint="eastAsia" w:ascii="仿宋_GB2312" w:hAnsi="仿宋_GB2312" w:eastAsia="仿宋_GB2312" w:cs="仿宋_GB2312"/>
          <w:sz w:val="32"/>
          <w:szCs w:val="32"/>
          <w:rPrChange w:id="82" w:author="梁珏蓝" w:date="2021-10-11T15:52:53Z">
            <w:rPr>
              <w:rFonts w:ascii="仿宋_GB2312" w:eastAsia="仿宋_GB2312"/>
              <w:sz w:val="28"/>
              <w:szCs w:val="28"/>
            </w:rPr>
          </w:rPrChange>
        </w:rPr>
        <w:pPrChange w:id="81"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83" w:author="梁珏蓝" w:date="2021-10-11T15:52:53Z">
            <w:rPr>
              <w:rFonts w:hint="eastAsia" w:ascii="仿宋_GB2312" w:eastAsia="仿宋_GB2312"/>
              <w:sz w:val="28"/>
              <w:szCs w:val="28"/>
            </w:rPr>
          </w:rPrChange>
        </w:rPr>
        <w:t>（</w:t>
      </w:r>
      <w:r>
        <w:rPr>
          <w:rFonts w:hint="eastAsia" w:ascii="仿宋_GB2312" w:hAnsi="仿宋_GB2312" w:eastAsia="仿宋_GB2312" w:cs="仿宋_GB2312"/>
          <w:sz w:val="32"/>
          <w:szCs w:val="32"/>
          <w:lang w:eastAsia="zh-CN"/>
          <w:rPrChange w:id="84" w:author="梁珏蓝" w:date="2021-10-11T15:52:53Z">
            <w:rPr>
              <w:rFonts w:hint="eastAsia" w:ascii="仿宋_GB2312" w:eastAsia="仿宋_GB2312"/>
              <w:sz w:val="28"/>
              <w:szCs w:val="28"/>
              <w:lang w:eastAsia="zh-CN"/>
            </w:rPr>
          </w:rPrChange>
        </w:rPr>
        <w:t>一</w:t>
      </w:r>
      <w:r>
        <w:rPr>
          <w:rFonts w:hint="eastAsia" w:ascii="仿宋_GB2312" w:hAnsi="仿宋_GB2312" w:eastAsia="仿宋_GB2312" w:cs="仿宋_GB2312"/>
          <w:sz w:val="32"/>
          <w:szCs w:val="32"/>
          <w:rPrChange w:id="85" w:author="梁珏蓝" w:date="2021-10-11T15:52:53Z">
            <w:rPr>
              <w:rFonts w:hint="eastAsia" w:ascii="仿宋_GB2312" w:eastAsia="仿宋_GB2312"/>
              <w:sz w:val="28"/>
              <w:szCs w:val="28"/>
            </w:rPr>
          </w:rPrChange>
        </w:rPr>
        <w:t>）</w:t>
      </w:r>
      <w:r>
        <w:rPr>
          <w:rFonts w:hint="eastAsia" w:ascii="仿宋_GB2312" w:hAnsi="仿宋_GB2312" w:eastAsia="仿宋_GB2312" w:cs="仿宋_GB2312"/>
          <w:sz w:val="32"/>
          <w:szCs w:val="32"/>
          <w:lang w:eastAsia="zh-CN"/>
          <w:rPrChange w:id="86"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87" w:author="梁珏蓝" w:date="2021-10-11T15:52:53Z">
            <w:rPr>
              <w:rFonts w:hint="eastAsia" w:ascii="仿宋_GB2312" w:eastAsia="仿宋_GB2312"/>
              <w:sz w:val="28"/>
              <w:szCs w:val="28"/>
            </w:rPr>
          </w:rPrChange>
        </w:rPr>
        <w:t>必须是具有独立承担民事责任能力的在中华人民共和国境内注册的法人或其他组织，提交法人或者其他组织的营业执照等证明文件，具备承担招标项目的能力；</w:t>
      </w:r>
    </w:p>
    <w:p>
      <w:pPr>
        <w:spacing w:line="600" w:lineRule="exact"/>
        <w:ind w:firstLine="560" w:firstLineChars="200"/>
        <w:rPr>
          <w:rFonts w:hint="eastAsia" w:ascii="仿宋_GB2312" w:hAnsi="仿宋_GB2312" w:eastAsia="仿宋_GB2312" w:cs="仿宋_GB2312"/>
          <w:sz w:val="32"/>
          <w:szCs w:val="32"/>
          <w:rPrChange w:id="89" w:author="梁珏蓝" w:date="2021-10-11T15:52:53Z">
            <w:rPr>
              <w:rFonts w:ascii="仿宋_GB2312" w:eastAsia="仿宋_GB2312"/>
              <w:sz w:val="28"/>
              <w:szCs w:val="28"/>
            </w:rPr>
          </w:rPrChange>
        </w:rPr>
        <w:pPrChange w:id="88"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90" w:author="梁珏蓝" w:date="2021-10-11T15:52:53Z">
            <w:rPr>
              <w:rFonts w:hint="eastAsia" w:ascii="仿宋_GB2312" w:eastAsia="仿宋_GB2312"/>
              <w:sz w:val="28"/>
              <w:szCs w:val="28"/>
            </w:rPr>
          </w:rPrChange>
        </w:rPr>
        <w:t>（</w:t>
      </w:r>
      <w:r>
        <w:rPr>
          <w:rFonts w:hint="eastAsia" w:ascii="仿宋_GB2312" w:hAnsi="仿宋_GB2312" w:eastAsia="仿宋_GB2312" w:cs="仿宋_GB2312"/>
          <w:sz w:val="32"/>
          <w:szCs w:val="32"/>
          <w:lang w:eastAsia="zh-CN"/>
          <w:rPrChange w:id="91" w:author="梁珏蓝" w:date="2021-10-11T15:52:53Z">
            <w:rPr>
              <w:rFonts w:hint="eastAsia" w:ascii="仿宋_GB2312" w:eastAsia="仿宋_GB2312"/>
              <w:sz w:val="28"/>
              <w:szCs w:val="28"/>
              <w:lang w:eastAsia="zh-CN"/>
            </w:rPr>
          </w:rPrChange>
        </w:rPr>
        <w:t>二</w:t>
      </w:r>
      <w:r>
        <w:rPr>
          <w:rFonts w:hint="eastAsia" w:ascii="仿宋_GB2312" w:hAnsi="仿宋_GB2312" w:eastAsia="仿宋_GB2312" w:cs="仿宋_GB2312"/>
          <w:sz w:val="32"/>
          <w:szCs w:val="32"/>
          <w:rPrChange w:id="92" w:author="梁珏蓝" w:date="2021-10-11T15:52:53Z">
            <w:rPr>
              <w:rFonts w:hint="eastAsia" w:ascii="仿宋_GB2312" w:eastAsia="仿宋_GB2312"/>
              <w:sz w:val="28"/>
              <w:szCs w:val="28"/>
            </w:rPr>
          </w:rPrChange>
        </w:rPr>
        <w:t>）信誉要求：在“信用中国”网站中被列入失信被执行人名单的</w:t>
      </w:r>
      <w:r>
        <w:rPr>
          <w:rFonts w:hint="eastAsia" w:ascii="仿宋_GB2312" w:hAnsi="仿宋_GB2312" w:eastAsia="仿宋_GB2312" w:cs="仿宋_GB2312"/>
          <w:sz w:val="32"/>
          <w:szCs w:val="32"/>
          <w:lang w:eastAsia="zh-CN"/>
          <w:rPrChange w:id="93"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94" w:author="梁珏蓝" w:date="2021-10-11T15:52:53Z">
            <w:rPr>
              <w:rFonts w:hint="eastAsia" w:ascii="仿宋_GB2312" w:eastAsia="仿宋_GB2312"/>
              <w:sz w:val="28"/>
              <w:szCs w:val="28"/>
            </w:rPr>
          </w:rPrChange>
        </w:rPr>
        <w:t>不得参加投标。在国家企业信用信息公示系统中被列入严重违法失信企业名单的</w:t>
      </w:r>
      <w:r>
        <w:rPr>
          <w:rFonts w:hint="eastAsia" w:ascii="仿宋_GB2312" w:hAnsi="仿宋_GB2312" w:eastAsia="仿宋_GB2312" w:cs="仿宋_GB2312"/>
          <w:sz w:val="32"/>
          <w:szCs w:val="32"/>
          <w:lang w:eastAsia="zh-CN"/>
          <w:rPrChange w:id="95"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96" w:author="梁珏蓝" w:date="2021-10-11T15:52:53Z">
            <w:rPr>
              <w:rFonts w:hint="eastAsia" w:ascii="仿宋_GB2312" w:eastAsia="仿宋_GB2312"/>
              <w:sz w:val="28"/>
              <w:szCs w:val="28"/>
            </w:rPr>
          </w:rPrChange>
        </w:rPr>
        <w:t>，不得参加投标。</w:t>
      </w:r>
    </w:p>
    <w:p>
      <w:pPr>
        <w:spacing w:line="600" w:lineRule="exact"/>
        <w:ind w:firstLine="560" w:firstLineChars="200"/>
        <w:rPr>
          <w:rFonts w:hint="eastAsia" w:ascii="仿宋_GB2312" w:hAnsi="仿宋_GB2312" w:eastAsia="仿宋_GB2312" w:cs="仿宋_GB2312"/>
          <w:sz w:val="32"/>
          <w:szCs w:val="32"/>
          <w:rPrChange w:id="98" w:author="梁珏蓝" w:date="2021-10-11T15:52:53Z">
            <w:rPr>
              <w:rFonts w:ascii="仿宋_GB2312" w:eastAsia="仿宋_GB2312"/>
              <w:sz w:val="28"/>
              <w:szCs w:val="28"/>
            </w:rPr>
          </w:rPrChange>
        </w:rPr>
        <w:pPrChange w:id="97"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99" w:author="梁珏蓝" w:date="2021-10-11T15:52:53Z">
            <w:rPr>
              <w:rFonts w:hint="eastAsia" w:ascii="仿宋_GB2312" w:eastAsia="仿宋_GB2312"/>
              <w:sz w:val="28"/>
              <w:szCs w:val="28"/>
            </w:rPr>
          </w:rPrChange>
        </w:rPr>
        <w:t>（</w:t>
      </w:r>
      <w:r>
        <w:rPr>
          <w:rFonts w:hint="eastAsia" w:ascii="仿宋_GB2312" w:hAnsi="仿宋_GB2312" w:eastAsia="仿宋_GB2312" w:cs="仿宋_GB2312"/>
          <w:sz w:val="32"/>
          <w:szCs w:val="32"/>
          <w:lang w:eastAsia="zh-CN"/>
          <w:rPrChange w:id="100" w:author="梁珏蓝" w:date="2021-10-11T15:52:53Z">
            <w:rPr>
              <w:rFonts w:hint="eastAsia" w:ascii="仿宋_GB2312" w:eastAsia="仿宋_GB2312"/>
              <w:sz w:val="28"/>
              <w:szCs w:val="28"/>
              <w:lang w:eastAsia="zh-CN"/>
            </w:rPr>
          </w:rPrChange>
        </w:rPr>
        <w:t>三</w:t>
      </w:r>
      <w:r>
        <w:rPr>
          <w:rFonts w:hint="eastAsia" w:ascii="仿宋_GB2312" w:hAnsi="仿宋_GB2312" w:eastAsia="仿宋_GB2312" w:cs="仿宋_GB2312"/>
          <w:sz w:val="32"/>
          <w:szCs w:val="32"/>
          <w:rPrChange w:id="101" w:author="梁珏蓝" w:date="2021-10-11T15:52:53Z">
            <w:rPr>
              <w:rFonts w:hint="eastAsia" w:ascii="仿宋_GB2312" w:eastAsia="仿宋_GB2312"/>
              <w:sz w:val="28"/>
              <w:szCs w:val="28"/>
            </w:rPr>
          </w:rPrChange>
        </w:rPr>
        <w:t>）本项目不接受联合体报价。</w:t>
      </w:r>
    </w:p>
    <w:p>
      <w:pPr>
        <w:spacing w:line="600" w:lineRule="exact"/>
        <w:ind w:firstLine="560" w:firstLineChars="200"/>
        <w:rPr>
          <w:rFonts w:hint="eastAsia" w:ascii="黑体" w:hAnsi="黑体" w:eastAsia="黑体" w:cs="黑体"/>
          <w:sz w:val="32"/>
          <w:szCs w:val="32"/>
          <w:rPrChange w:id="103" w:author="梁珏蓝" w:date="2021-10-11T15:53:28Z">
            <w:rPr>
              <w:rFonts w:ascii="仿宋_GB2312" w:eastAsia="仿宋_GB2312"/>
              <w:sz w:val="28"/>
              <w:szCs w:val="28"/>
            </w:rPr>
          </w:rPrChange>
        </w:rPr>
        <w:pPrChange w:id="102" w:author="梁珏蓝" w:date="2021-10-11T15:54:26Z">
          <w:pPr>
            <w:spacing w:line="360" w:lineRule="auto"/>
            <w:ind w:firstLine="560" w:firstLineChars="200"/>
          </w:pPr>
        </w:pPrChange>
      </w:pPr>
      <w:r>
        <w:rPr>
          <w:rFonts w:hint="eastAsia" w:ascii="黑体" w:hAnsi="黑体" w:eastAsia="黑体" w:cs="黑体"/>
          <w:sz w:val="32"/>
          <w:szCs w:val="32"/>
          <w:rPrChange w:id="104" w:author="梁珏蓝" w:date="2021-10-11T15:53:28Z">
            <w:rPr>
              <w:rFonts w:hint="eastAsia" w:ascii="仿宋_GB2312" w:eastAsia="仿宋_GB2312"/>
              <w:sz w:val="28"/>
              <w:szCs w:val="28"/>
            </w:rPr>
          </w:rPrChange>
        </w:rPr>
        <w:t>三、获取采购文件</w:t>
      </w:r>
    </w:p>
    <w:p>
      <w:pPr>
        <w:spacing w:line="600" w:lineRule="exact"/>
        <w:ind w:firstLine="560" w:firstLineChars="200"/>
        <w:rPr>
          <w:rFonts w:hint="eastAsia" w:ascii="仿宋_GB2312" w:hAnsi="仿宋_GB2312" w:eastAsia="仿宋_GB2312" w:cs="仿宋_GB2312"/>
          <w:sz w:val="32"/>
          <w:szCs w:val="32"/>
          <w:rPrChange w:id="106" w:author="梁珏蓝" w:date="2021-10-11T15:52:53Z">
            <w:rPr>
              <w:rFonts w:ascii="仿宋_GB2312" w:eastAsia="仿宋_GB2312"/>
              <w:sz w:val="28"/>
              <w:szCs w:val="28"/>
            </w:rPr>
          </w:rPrChange>
        </w:rPr>
        <w:pPrChange w:id="105"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07" w:author="梁珏蓝" w:date="2021-10-11T15:52:53Z">
            <w:rPr>
              <w:rFonts w:hint="eastAsia" w:ascii="仿宋_GB2312" w:eastAsia="仿宋_GB2312"/>
              <w:sz w:val="28"/>
              <w:szCs w:val="28"/>
            </w:rPr>
          </w:rPrChange>
        </w:rPr>
        <w:t>本项目在广东省江门航道事务中心阳光政务平台公告，用户需求书作为公告的附件，</w:t>
      </w:r>
      <w:r>
        <w:rPr>
          <w:rFonts w:hint="eastAsia" w:ascii="仿宋_GB2312" w:hAnsi="仿宋_GB2312" w:eastAsia="仿宋_GB2312" w:cs="仿宋_GB2312"/>
          <w:sz w:val="32"/>
          <w:szCs w:val="32"/>
          <w:lang w:eastAsia="zh-CN"/>
          <w:rPrChange w:id="108"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109" w:author="梁珏蓝" w:date="2021-10-11T15:52:53Z">
            <w:rPr>
              <w:rFonts w:hint="eastAsia" w:ascii="仿宋_GB2312" w:eastAsia="仿宋_GB2312"/>
              <w:sz w:val="28"/>
              <w:szCs w:val="28"/>
            </w:rPr>
          </w:rPrChange>
        </w:rPr>
        <w:t>自行下载获取。</w:t>
      </w:r>
    </w:p>
    <w:p>
      <w:pPr>
        <w:spacing w:line="600" w:lineRule="exact"/>
        <w:ind w:firstLine="560" w:firstLineChars="200"/>
        <w:rPr>
          <w:rFonts w:hint="eastAsia" w:ascii="黑体" w:hAnsi="黑体" w:eastAsia="黑体" w:cs="黑体"/>
          <w:sz w:val="32"/>
          <w:szCs w:val="32"/>
          <w:rPrChange w:id="111" w:author="梁珏蓝" w:date="2021-10-11T15:53:32Z">
            <w:rPr>
              <w:rFonts w:ascii="仿宋_GB2312" w:eastAsia="仿宋_GB2312"/>
              <w:sz w:val="28"/>
              <w:szCs w:val="28"/>
            </w:rPr>
          </w:rPrChange>
        </w:rPr>
        <w:pPrChange w:id="110" w:author="梁珏蓝" w:date="2021-10-11T15:54:26Z">
          <w:pPr>
            <w:spacing w:line="360" w:lineRule="auto"/>
            <w:ind w:firstLine="560" w:firstLineChars="200"/>
          </w:pPr>
        </w:pPrChange>
      </w:pPr>
      <w:r>
        <w:rPr>
          <w:rFonts w:hint="eastAsia" w:ascii="黑体" w:hAnsi="黑体" w:eastAsia="黑体" w:cs="黑体"/>
          <w:sz w:val="32"/>
          <w:szCs w:val="32"/>
          <w:rPrChange w:id="112" w:author="梁珏蓝" w:date="2021-10-11T15:53:32Z">
            <w:rPr>
              <w:rFonts w:hint="eastAsia" w:ascii="仿宋_GB2312" w:eastAsia="仿宋_GB2312"/>
              <w:sz w:val="28"/>
              <w:szCs w:val="28"/>
            </w:rPr>
          </w:rPrChange>
        </w:rPr>
        <w:t>四、公告期限：自本公告发布之日起3个工作日。</w:t>
      </w:r>
    </w:p>
    <w:p>
      <w:pPr>
        <w:spacing w:line="600" w:lineRule="exact"/>
        <w:ind w:firstLine="560" w:firstLineChars="200"/>
        <w:rPr>
          <w:rFonts w:hint="eastAsia" w:ascii="黑体" w:hAnsi="黑体" w:eastAsia="黑体" w:cs="黑体"/>
          <w:sz w:val="32"/>
          <w:szCs w:val="32"/>
          <w:rPrChange w:id="114" w:author="梁珏蓝" w:date="2021-10-11T15:53:32Z">
            <w:rPr>
              <w:rFonts w:ascii="仿宋_GB2312" w:eastAsia="仿宋_GB2312"/>
              <w:sz w:val="28"/>
              <w:szCs w:val="28"/>
            </w:rPr>
          </w:rPrChange>
        </w:rPr>
        <w:pPrChange w:id="113" w:author="梁珏蓝" w:date="2021-10-11T15:54:26Z">
          <w:pPr>
            <w:spacing w:line="360" w:lineRule="auto"/>
            <w:ind w:firstLine="560" w:firstLineChars="200"/>
          </w:pPr>
        </w:pPrChange>
      </w:pPr>
      <w:r>
        <w:rPr>
          <w:rFonts w:hint="eastAsia" w:ascii="黑体" w:hAnsi="黑体" w:eastAsia="黑体" w:cs="黑体"/>
          <w:sz w:val="32"/>
          <w:szCs w:val="32"/>
          <w:rPrChange w:id="115" w:author="梁珏蓝" w:date="2021-10-11T15:53:32Z">
            <w:rPr>
              <w:rFonts w:hint="eastAsia" w:ascii="仿宋_GB2312" w:eastAsia="仿宋_GB2312"/>
              <w:sz w:val="28"/>
              <w:szCs w:val="28"/>
            </w:rPr>
          </w:rPrChange>
        </w:rPr>
        <w:t>五、其他补充事宜</w:t>
      </w:r>
    </w:p>
    <w:p>
      <w:pPr>
        <w:spacing w:line="600" w:lineRule="exact"/>
        <w:ind w:firstLine="560" w:firstLineChars="200"/>
        <w:rPr>
          <w:rFonts w:hint="eastAsia" w:ascii="仿宋_GB2312" w:hAnsi="仿宋_GB2312" w:eastAsia="仿宋_GB2312" w:cs="仿宋_GB2312"/>
          <w:sz w:val="32"/>
          <w:szCs w:val="32"/>
          <w:rPrChange w:id="117" w:author="梁珏蓝" w:date="2021-10-11T15:52:53Z">
            <w:rPr>
              <w:rFonts w:ascii="仿宋_GB2312" w:eastAsia="仿宋_GB2312"/>
              <w:sz w:val="28"/>
              <w:szCs w:val="28"/>
            </w:rPr>
          </w:rPrChange>
        </w:rPr>
        <w:pPrChange w:id="116"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18" w:author="梁珏蓝" w:date="2021-10-11T15:52:53Z">
            <w:rPr>
              <w:rFonts w:hint="eastAsia" w:ascii="仿宋_GB2312" w:eastAsia="仿宋_GB2312"/>
              <w:sz w:val="28"/>
              <w:szCs w:val="28"/>
            </w:rPr>
          </w:rPrChange>
        </w:rPr>
        <w:t>报价文件需密封并在密封处加盖报价人公章提交，无密封或未加盖报价人公章的按无效文件处理。</w:t>
      </w:r>
    </w:p>
    <w:p>
      <w:pPr>
        <w:numPr>
          <w:ilvl w:val="-1"/>
          <w:numId w:val="0"/>
        </w:numPr>
        <w:spacing w:line="600" w:lineRule="exact"/>
        <w:ind w:firstLine="640" w:firstLineChars="200"/>
        <w:rPr>
          <w:rFonts w:hint="eastAsia" w:ascii="仿宋_GB2312" w:hAnsi="仿宋_GB2312" w:eastAsia="仿宋_GB2312" w:cs="仿宋_GB2312"/>
          <w:sz w:val="32"/>
          <w:szCs w:val="32"/>
          <w:rPrChange w:id="120" w:author="梁珏蓝" w:date="2021-10-11T15:52:53Z">
            <w:rPr>
              <w:rFonts w:hint="eastAsia" w:ascii="仿宋_GB2312" w:eastAsia="仿宋_GB2312"/>
              <w:sz w:val="28"/>
              <w:szCs w:val="28"/>
            </w:rPr>
          </w:rPrChange>
        </w:rPr>
        <w:pPrChange w:id="119" w:author="梁珏蓝" w:date="2021-10-11T15:54:26Z">
          <w:pPr>
            <w:numPr>
              <w:ilvl w:val="0"/>
              <w:numId w:val="1"/>
            </w:numPr>
            <w:spacing w:line="360" w:lineRule="auto"/>
            <w:ind w:firstLine="560" w:firstLineChars="200"/>
          </w:pPr>
        </w:pPrChange>
      </w:pPr>
      <w:ins w:id="121" w:author="梁珏蓝" w:date="2021-10-11T15:53:40Z">
        <w:r>
          <w:rPr>
            <w:rFonts w:hint="eastAsia" w:ascii="黑体" w:hAnsi="黑体" w:eastAsia="黑体" w:cs="黑体"/>
            <w:sz w:val="32"/>
            <w:szCs w:val="32"/>
            <w:lang w:eastAsia="zh-CN"/>
          </w:rPr>
          <w:t>六</w:t>
        </w:r>
      </w:ins>
      <w:ins w:id="122" w:author="梁珏蓝" w:date="2021-10-11T15:53:41Z">
        <w:r>
          <w:rPr>
            <w:rFonts w:hint="eastAsia" w:ascii="黑体" w:hAnsi="黑体" w:eastAsia="黑体" w:cs="黑体"/>
            <w:sz w:val="32"/>
            <w:szCs w:val="32"/>
            <w:lang w:eastAsia="zh-CN"/>
          </w:rPr>
          <w:t>、</w:t>
        </w:r>
      </w:ins>
      <w:r>
        <w:rPr>
          <w:rFonts w:hint="eastAsia" w:ascii="黑体" w:hAnsi="黑体" w:eastAsia="黑体" w:cs="黑体"/>
          <w:sz w:val="32"/>
          <w:szCs w:val="32"/>
          <w:rPrChange w:id="123" w:author="梁珏蓝" w:date="2021-10-11T15:53:37Z">
            <w:rPr>
              <w:rFonts w:hint="eastAsia" w:ascii="仿宋_GB2312" w:eastAsia="仿宋_GB2312"/>
              <w:sz w:val="28"/>
              <w:szCs w:val="28"/>
            </w:rPr>
          </w:rPrChange>
        </w:rPr>
        <w:t>评审方法</w:t>
      </w:r>
      <w:del w:id="124" w:author="梁珏蓝" w:date="2021-10-11T15:53:34Z">
        <w:r>
          <w:rPr>
            <w:rFonts w:hint="eastAsia" w:ascii="仿宋_GB2312" w:hAnsi="仿宋_GB2312" w:eastAsia="仿宋_GB2312" w:cs="仿宋_GB2312"/>
            <w:sz w:val="32"/>
            <w:szCs w:val="32"/>
            <w:rPrChange w:id="125" w:author="梁珏蓝" w:date="2021-10-11T15:52:53Z">
              <w:rPr>
                <w:rFonts w:hint="eastAsia" w:ascii="仿宋_GB2312" w:eastAsia="仿宋_GB2312"/>
                <w:sz w:val="28"/>
                <w:szCs w:val="28"/>
              </w:rPr>
            </w:rPrChange>
          </w:rPr>
          <w:delText>：</w:delText>
        </w:r>
      </w:del>
    </w:p>
    <w:p>
      <w:pPr>
        <w:numPr>
          <w:ilvl w:val="0"/>
          <w:numId w:val="0"/>
        </w:numPr>
        <w:spacing w:line="600" w:lineRule="exact"/>
        <w:ind w:firstLine="560" w:firstLineChars="200"/>
        <w:rPr>
          <w:rFonts w:hint="eastAsia" w:ascii="仿宋_GB2312" w:hAnsi="仿宋_GB2312" w:eastAsia="仿宋_GB2312" w:cs="仿宋_GB2312"/>
          <w:sz w:val="32"/>
          <w:szCs w:val="32"/>
          <w:rPrChange w:id="128" w:author="梁珏蓝" w:date="2021-10-11T15:52:53Z">
            <w:rPr>
              <w:rFonts w:hint="eastAsia" w:ascii="仿宋_GB2312" w:eastAsia="仿宋_GB2312"/>
              <w:sz w:val="28"/>
              <w:szCs w:val="28"/>
            </w:rPr>
          </w:rPrChange>
        </w:rPr>
        <w:pPrChange w:id="127" w:author="梁珏蓝" w:date="2021-10-11T15:54:26Z">
          <w:pPr>
            <w:numPr>
              <w:ilvl w:val="0"/>
              <w:numId w:val="0"/>
            </w:numPr>
            <w:spacing w:line="360" w:lineRule="auto"/>
            <w:ind w:firstLine="560" w:firstLineChars="200"/>
          </w:pPr>
        </w:pPrChange>
      </w:pPr>
      <w:r>
        <w:rPr>
          <w:rFonts w:hint="eastAsia" w:ascii="仿宋_GB2312" w:hAnsi="仿宋_GB2312" w:eastAsia="仿宋_GB2312" w:cs="仿宋_GB2312"/>
          <w:sz w:val="32"/>
          <w:szCs w:val="32"/>
          <w:rPrChange w:id="129" w:author="梁珏蓝" w:date="2021-10-11T15:52:53Z">
            <w:rPr>
              <w:rFonts w:hint="eastAsia" w:ascii="仿宋_GB2312" w:eastAsia="仿宋_GB2312"/>
              <w:sz w:val="28"/>
              <w:szCs w:val="28"/>
            </w:rPr>
          </w:rPrChange>
        </w:rPr>
        <w:t>（一）评审小组由江门航道事务中心内部采购评审小组成员组成，共3名。</w:t>
      </w:r>
    </w:p>
    <w:p>
      <w:pPr>
        <w:spacing w:line="600" w:lineRule="exact"/>
        <w:ind w:firstLine="560" w:firstLineChars="200"/>
        <w:rPr>
          <w:rFonts w:hint="eastAsia" w:ascii="仿宋_GB2312" w:hAnsi="仿宋_GB2312" w:eastAsia="仿宋_GB2312" w:cs="仿宋_GB2312"/>
          <w:sz w:val="32"/>
          <w:szCs w:val="32"/>
          <w:rPrChange w:id="131" w:author="梁珏蓝" w:date="2021-10-11T15:52:53Z">
            <w:rPr>
              <w:rFonts w:hint="eastAsia" w:ascii="仿宋_GB2312" w:eastAsia="仿宋_GB2312"/>
              <w:sz w:val="28"/>
              <w:szCs w:val="28"/>
            </w:rPr>
          </w:rPrChange>
        </w:rPr>
        <w:pPrChange w:id="130"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32" w:author="梁珏蓝" w:date="2021-10-11T15:52:53Z">
            <w:rPr>
              <w:rFonts w:hint="eastAsia" w:ascii="仿宋_GB2312" w:eastAsia="仿宋_GB2312"/>
              <w:sz w:val="28"/>
              <w:szCs w:val="28"/>
            </w:rPr>
          </w:rPrChange>
        </w:rPr>
        <w:t>（二）第一轮资格审查，通过资格审查的供应商不少于3家的情况下进入下一轮的评审，如通过资格审查的供应商少于3家，本次询价采购废止。</w:t>
      </w:r>
    </w:p>
    <w:p>
      <w:pPr>
        <w:spacing w:line="600" w:lineRule="exact"/>
        <w:ind w:firstLine="560" w:firstLineChars="200"/>
        <w:rPr>
          <w:rFonts w:hint="eastAsia" w:ascii="仿宋_GB2312" w:hAnsi="仿宋_GB2312" w:eastAsia="仿宋_GB2312" w:cs="仿宋_GB2312"/>
          <w:sz w:val="32"/>
          <w:szCs w:val="32"/>
          <w:rPrChange w:id="134" w:author="梁珏蓝" w:date="2021-10-11T15:52:53Z">
            <w:rPr>
              <w:rFonts w:hint="eastAsia" w:ascii="仿宋_GB2312" w:eastAsia="仿宋_GB2312"/>
              <w:sz w:val="28"/>
              <w:szCs w:val="28"/>
            </w:rPr>
          </w:rPrChange>
        </w:rPr>
        <w:pPrChange w:id="133"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35" w:author="梁珏蓝" w:date="2021-10-11T15:52:53Z">
            <w:rPr>
              <w:rFonts w:hint="eastAsia" w:ascii="仿宋_GB2312" w:eastAsia="仿宋_GB2312"/>
              <w:sz w:val="28"/>
              <w:szCs w:val="28"/>
            </w:rPr>
          </w:rPrChange>
        </w:rPr>
        <w:t>（三）第二轮评审：审核合格供应商的报价，取有效报价中最低报价的单位为第一成交候选供应商，以此类推第二、第三成交候选供应商。超出最高限价作无效报价处理。</w:t>
      </w:r>
    </w:p>
    <w:p>
      <w:pPr>
        <w:spacing w:line="600" w:lineRule="exact"/>
        <w:ind w:firstLine="560" w:firstLineChars="200"/>
        <w:rPr>
          <w:rFonts w:hint="eastAsia" w:ascii="仿宋_GB2312" w:hAnsi="仿宋_GB2312" w:eastAsia="仿宋_GB2312" w:cs="仿宋_GB2312"/>
          <w:sz w:val="32"/>
          <w:szCs w:val="32"/>
          <w:rPrChange w:id="137" w:author="梁珏蓝" w:date="2021-10-11T15:52:53Z">
            <w:rPr>
              <w:rFonts w:hint="eastAsia" w:ascii="仿宋_GB2312" w:eastAsia="仿宋_GB2312"/>
              <w:sz w:val="28"/>
              <w:szCs w:val="28"/>
            </w:rPr>
          </w:rPrChange>
        </w:rPr>
        <w:pPrChange w:id="136"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38" w:author="梁珏蓝" w:date="2021-10-11T15:52:53Z">
            <w:rPr>
              <w:rFonts w:hint="eastAsia" w:ascii="仿宋_GB2312" w:eastAsia="仿宋_GB2312"/>
              <w:sz w:val="28"/>
              <w:szCs w:val="28"/>
            </w:rPr>
          </w:rPrChange>
        </w:rPr>
        <w:t>（四）当第一成交候选供应商在收到成交通知书后放弃的或因其他原因无法履行承诺时，第二成交候选供应商以其所报价格作为本次询价的成交供应商，以此类推。</w:t>
      </w:r>
    </w:p>
    <w:p>
      <w:pPr>
        <w:spacing w:line="600" w:lineRule="exact"/>
        <w:ind w:firstLine="560" w:firstLineChars="200"/>
        <w:rPr>
          <w:rFonts w:hint="eastAsia" w:ascii="黑体" w:hAnsi="黑体" w:eastAsia="黑体" w:cs="黑体"/>
          <w:sz w:val="32"/>
          <w:szCs w:val="32"/>
          <w:rPrChange w:id="140" w:author="梁珏蓝" w:date="2021-10-11T15:53:49Z">
            <w:rPr>
              <w:rFonts w:ascii="仿宋_GB2312" w:eastAsia="仿宋_GB2312"/>
              <w:sz w:val="28"/>
              <w:szCs w:val="28"/>
            </w:rPr>
          </w:rPrChange>
        </w:rPr>
        <w:pPrChange w:id="139" w:author="梁珏蓝" w:date="2021-10-11T15:54:26Z">
          <w:pPr>
            <w:spacing w:line="360" w:lineRule="auto"/>
            <w:ind w:firstLine="560" w:firstLineChars="200"/>
          </w:pPr>
        </w:pPrChange>
      </w:pPr>
      <w:r>
        <w:rPr>
          <w:rFonts w:hint="eastAsia" w:ascii="黑体" w:hAnsi="黑体" w:eastAsia="黑体" w:cs="黑体"/>
          <w:sz w:val="32"/>
          <w:szCs w:val="32"/>
          <w:lang w:eastAsia="zh-CN"/>
          <w:rPrChange w:id="141" w:author="梁珏蓝" w:date="2021-10-11T15:53:49Z">
            <w:rPr>
              <w:rFonts w:hint="eastAsia" w:ascii="仿宋_GB2312" w:eastAsia="仿宋_GB2312"/>
              <w:sz w:val="28"/>
              <w:szCs w:val="28"/>
              <w:lang w:eastAsia="zh-CN"/>
            </w:rPr>
          </w:rPrChange>
        </w:rPr>
        <w:t>七</w:t>
      </w:r>
      <w:r>
        <w:rPr>
          <w:rFonts w:hint="eastAsia" w:ascii="黑体" w:hAnsi="黑体" w:eastAsia="黑体" w:cs="黑体"/>
          <w:sz w:val="32"/>
          <w:szCs w:val="32"/>
          <w:rPrChange w:id="142" w:author="梁珏蓝" w:date="2021-10-11T15:53:49Z">
            <w:rPr>
              <w:rFonts w:hint="eastAsia" w:ascii="仿宋_GB2312" w:eastAsia="仿宋_GB2312"/>
              <w:sz w:val="28"/>
              <w:szCs w:val="28"/>
            </w:rPr>
          </w:rPrChange>
        </w:rPr>
        <w:t>、报价文件提交及评审时间和地点</w:t>
      </w:r>
    </w:p>
    <w:p>
      <w:pPr>
        <w:spacing w:line="600" w:lineRule="exact"/>
        <w:ind w:firstLine="560" w:firstLineChars="200"/>
        <w:rPr>
          <w:rFonts w:hint="eastAsia" w:ascii="仿宋_GB2312" w:hAnsi="仿宋_GB2312" w:eastAsia="仿宋_GB2312" w:cs="仿宋_GB2312"/>
          <w:sz w:val="32"/>
          <w:szCs w:val="32"/>
          <w:rPrChange w:id="144" w:author="梁珏蓝" w:date="2021-10-11T15:52:53Z">
            <w:rPr>
              <w:rFonts w:ascii="仿宋_GB2312" w:eastAsia="仿宋_GB2312"/>
              <w:sz w:val="28"/>
              <w:szCs w:val="28"/>
            </w:rPr>
          </w:rPrChange>
        </w:rPr>
        <w:pPrChange w:id="143"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45" w:author="梁珏蓝" w:date="2021-10-11T15:52:53Z">
            <w:rPr>
              <w:rFonts w:hint="eastAsia" w:ascii="仿宋_GB2312" w:eastAsia="仿宋_GB2312"/>
              <w:sz w:val="28"/>
              <w:szCs w:val="28"/>
            </w:rPr>
          </w:rPrChange>
        </w:rPr>
        <w:t>（一）</w:t>
      </w:r>
      <w:r>
        <w:rPr>
          <w:rFonts w:hint="eastAsia" w:ascii="仿宋_GB2312" w:hAnsi="仿宋_GB2312" w:eastAsia="仿宋_GB2312" w:cs="仿宋_GB2312"/>
          <w:sz w:val="32"/>
          <w:szCs w:val="32"/>
          <w:lang w:eastAsia="zh-CN"/>
          <w:rPrChange w:id="146" w:author="梁珏蓝" w:date="2021-10-11T15:52:53Z">
            <w:rPr>
              <w:rFonts w:hint="eastAsia" w:ascii="仿宋_GB2312" w:eastAsia="仿宋_GB2312"/>
              <w:sz w:val="28"/>
              <w:szCs w:val="28"/>
              <w:lang w:eastAsia="zh-CN"/>
            </w:rPr>
          </w:rPrChange>
        </w:rPr>
        <w:t>询价报价文件</w:t>
      </w:r>
      <w:r>
        <w:rPr>
          <w:rFonts w:hint="eastAsia" w:ascii="仿宋_GB2312" w:hAnsi="仿宋_GB2312" w:eastAsia="仿宋_GB2312" w:cs="仿宋_GB2312"/>
          <w:sz w:val="32"/>
          <w:szCs w:val="32"/>
          <w:rPrChange w:id="147" w:author="梁珏蓝" w:date="2021-10-11T15:52:53Z">
            <w:rPr>
              <w:rFonts w:hint="eastAsia" w:ascii="仿宋_GB2312" w:eastAsia="仿宋_GB2312"/>
              <w:sz w:val="28"/>
              <w:szCs w:val="28"/>
            </w:rPr>
          </w:rPrChange>
        </w:rPr>
        <w:t>提交截止时间为2021年</w:t>
      </w:r>
      <w:del w:id="148" w:author="·月の缘_" w:date="2021-10-08T08:42:49Z">
        <w:r>
          <w:rPr>
            <w:rFonts w:hint="eastAsia" w:ascii="仿宋_GB2312" w:hAnsi="仿宋_GB2312" w:eastAsia="仿宋_GB2312" w:cs="仿宋_GB2312"/>
            <w:sz w:val="32"/>
            <w:szCs w:val="32"/>
            <w:lang w:val="en-US" w:eastAsia="zh-CN"/>
            <w:rPrChange w:id="149" w:author="梁珏蓝" w:date="2021-10-11T15:52:53Z">
              <w:rPr>
                <w:rFonts w:hint="default" w:ascii="仿宋_GB2312" w:eastAsia="仿宋_GB2312"/>
                <w:sz w:val="28"/>
                <w:szCs w:val="28"/>
                <w:lang w:val="en-US" w:eastAsia="zh-CN"/>
              </w:rPr>
            </w:rPrChange>
          </w:rPr>
          <w:delText>9</w:delText>
        </w:r>
      </w:del>
      <w:ins w:id="151" w:author="·月の缘_" w:date="2021-10-08T08:42:49Z">
        <w:r>
          <w:rPr>
            <w:rFonts w:hint="eastAsia" w:ascii="仿宋_GB2312" w:hAnsi="仿宋_GB2312" w:eastAsia="仿宋_GB2312" w:cs="仿宋_GB2312"/>
            <w:sz w:val="32"/>
            <w:szCs w:val="32"/>
            <w:lang w:val="en-US" w:eastAsia="zh-CN"/>
            <w:rPrChange w:id="152" w:author="梁珏蓝" w:date="2021-10-11T15:52:53Z">
              <w:rPr>
                <w:rFonts w:hint="eastAsia" w:ascii="仿宋_GB2312" w:eastAsia="仿宋_GB2312"/>
                <w:sz w:val="28"/>
                <w:szCs w:val="28"/>
                <w:lang w:val="en-US" w:eastAsia="zh-CN"/>
              </w:rPr>
            </w:rPrChange>
          </w:rPr>
          <w:t>10</w:t>
        </w:r>
      </w:ins>
      <w:r>
        <w:rPr>
          <w:rFonts w:hint="eastAsia" w:ascii="仿宋_GB2312" w:hAnsi="仿宋_GB2312" w:eastAsia="仿宋_GB2312" w:cs="仿宋_GB2312"/>
          <w:sz w:val="32"/>
          <w:szCs w:val="32"/>
          <w:rPrChange w:id="154" w:author="梁珏蓝" w:date="2021-10-11T15:52:53Z">
            <w:rPr>
              <w:rFonts w:hint="eastAsia" w:ascii="仿宋_GB2312" w:eastAsia="仿宋_GB2312"/>
              <w:sz w:val="28"/>
              <w:szCs w:val="28"/>
            </w:rPr>
          </w:rPrChange>
        </w:rPr>
        <w:t>月</w:t>
      </w:r>
      <w:del w:id="155" w:author="·月の缘_" w:date="2021-10-08T08:42:51Z">
        <w:r>
          <w:rPr>
            <w:rFonts w:hint="eastAsia" w:ascii="仿宋_GB2312" w:hAnsi="仿宋_GB2312" w:eastAsia="仿宋_GB2312" w:cs="仿宋_GB2312"/>
            <w:sz w:val="32"/>
            <w:szCs w:val="32"/>
            <w:lang w:val="en-US" w:eastAsia="zh-CN"/>
            <w:rPrChange w:id="156" w:author="梁珏蓝" w:date="2021-10-11T15:52:53Z">
              <w:rPr>
                <w:rFonts w:hint="default" w:ascii="仿宋_GB2312" w:eastAsia="仿宋_GB2312"/>
                <w:sz w:val="28"/>
                <w:szCs w:val="28"/>
                <w:lang w:val="en-US" w:eastAsia="zh-CN"/>
              </w:rPr>
            </w:rPrChange>
          </w:rPr>
          <w:delText>27</w:delText>
        </w:r>
      </w:del>
      <w:ins w:id="158" w:author="·月の缘_" w:date="2021-10-08T08:42:51Z">
        <w:r>
          <w:rPr>
            <w:rFonts w:hint="eastAsia" w:ascii="仿宋_GB2312" w:hAnsi="仿宋_GB2312" w:eastAsia="仿宋_GB2312" w:cs="仿宋_GB2312"/>
            <w:sz w:val="32"/>
            <w:szCs w:val="32"/>
            <w:lang w:val="en-US" w:eastAsia="zh-CN"/>
            <w:rPrChange w:id="159" w:author="梁珏蓝" w:date="2021-10-11T15:52:53Z">
              <w:rPr>
                <w:rFonts w:hint="eastAsia" w:ascii="仿宋_GB2312" w:eastAsia="仿宋_GB2312"/>
                <w:sz w:val="28"/>
                <w:szCs w:val="28"/>
                <w:lang w:val="en-US" w:eastAsia="zh-CN"/>
              </w:rPr>
            </w:rPrChange>
          </w:rPr>
          <w:t>18</w:t>
        </w:r>
      </w:ins>
      <w:r>
        <w:rPr>
          <w:rFonts w:hint="eastAsia" w:ascii="仿宋_GB2312" w:hAnsi="仿宋_GB2312" w:eastAsia="仿宋_GB2312" w:cs="仿宋_GB2312"/>
          <w:sz w:val="32"/>
          <w:szCs w:val="32"/>
          <w:rPrChange w:id="161" w:author="梁珏蓝" w:date="2021-10-11T15:52:53Z">
            <w:rPr>
              <w:rFonts w:hint="eastAsia" w:ascii="仿宋_GB2312" w:eastAsia="仿宋_GB2312"/>
              <w:sz w:val="28"/>
              <w:szCs w:val="28"/>
            </w:rPr>
          </w:rPrChange>
        </w:rPr>
        <w:t>日15时00分（北京时间）（评审时间前半小时）。鉴于受到新型冠状病毒肺炎疫情的影响，本项目响应文件递交方式可采取下列方式：</w:t>
      </w:r>
    </w:p>
    <w:p>
      <w:pPr>
        <w:spacing w:line="600" w:lineRule="exact"/>
        <w:ind w:firstLine="560" w:firstLineChars="200"/>
        <w:rPr>
          <w:rFonts w:hint="eastAsia" w:ascii="仿宋_GB2312" w:hAnsi="仿宋_GB2312" w:eastAsia="仿宋_GB2312" w:cs="仿宋_GB2312"/>
          <w:sz w:val="32"/>
          <w:szCs w:val="32"/>
          <w:rPrChange w:id="163" w:author="梁珏蓝" w:date="2021-10-11T15:52:53Z">
            <w:rPr>
              <w:rFonts w:ascii="仿宋_GB2312" w:eastAsia="仿宋_GB2312"/>
              <w:sz w:val="28"/>
              <w:szCs w:val="28"/>
            </w:rPr>
          </w:rPrChange>
        </w:rPr>
        <w:pPrChange w:id="162"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64" w:author="梁珏蓝" w:date="2021-10-11T15:52:53Z">
            <w:rPr>
              <w:rFonts w:hint="eastAsia" w:ascii="仿宋_GB2312" w:eastAsia="仿宋_GB2312"/>
              <w:sz w:val="28"/>
              <w:szCs w:val="28"/>
            </w:rPr>
          </w:rPrChange>
        </w:rPr>
        <w:t>1.现场递交</w:t>
      </w:r>
      <w:del w:id="165" w:author="梁珏蓝" w:date="2021-10-11T15:53:54Z">
        <w:r>
          <w:rPr>
            <w:rFonts w:hint="eastAsia" w:ascii="仿宋_GB2312" w:hAnsi="仿宋_GB2312" w:eastAsia="仿宋_GB2312" w:cs="仿宋_GB2312"/>
            <w:sz w:val="32"/>
            <w:szCs w:val="32"/>
            <w:rPrChange w:id="166" w:author="梁珏蓝" w:date="2021-10-11T15:52:53Z">
              <w:rPr>
                <w:rFonts w:hint="eastAsia" w:ascii="仿宋_GB2312" w:eastAsia="仿宋_GB2312"/>
                <w:sz w:val="28"/>
                <w:szCs w:val="28"/>
              </w:rPr>
            </w:rPrChange>
          </w:rPr>
          <w:delText>；</w:delText>
        </w:r>
      </w:del>
      <w:ins w:id="168" w:author="梁珏蓝" w:date="2021-10-11T15:53:54Z">
        <w:r>
          <w:rPr>
            <w:rFonts w:hint="eastAsia" w:ascii="仿宋_GB2312" w:hAnsi="仿宋_GB2312" w:eastAsia="仿宋_GB2312" w:cs="仿宋_GB2312"/>
            <w:sz w:val="32"/>
            <w:szCs w:val="32"/>
            <w:lang w:eastAsia="zh-CN"/>
          </w:rPr>
          <w:t>。</w:t>
        </w:r>
      </w:ins>
    </w:p>
    <w:p>
      <w:pPr>
        <w:spacing w:line="600" w:lineRule="exact"/>
        <w:ind w:firstLine="560" w:firstLineChars="200"/>
        <w:rPr>
          <w:rFonts w:hint="eastAsia" w:ascii="仿宋_GB2312" w:hAnsi="仿宋_GB2312" w:eastAsia="仿宋_GB2312" w:cs="仿宋_GB2312"/>
          <w:sz w:val="32"/>
          <w:szCs w:val="32"/>
          <w:rPrChange w:id="170" w:author="梁珏蓝" w:date="2021-10-11T15:52:53Z">
            <w:rPr>
              <w:rFonts w:ascii="仿宋_GB2312" w:eastAsia="仿宋_GB2312"/>
              <w:sz w:val="28"/>
              <w:szCs w:val="28"/>
            </w:rPr>
          </w:rPrChange>
        </w:rPr>
        <w:pPrChange w:id="169"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71" w:author="梁珏蓝" w:date="2021-10-11T15:52:53Z">
            <w:rPr>
              <w:rFonts w:hint="eastAsia" w:ascii="仿宋_GB2312" w:eastAsia="仿宋_GB2312"/>
              <w:sz w:val="28"/>
              <w:szCs w:val="28"/>
            </w:rPr>
          </w:rPrChange>
        </w:rPr>
        <w:t>2</w:t>
      </w:r>
      <w:del w:id="172" w:author="梁珏蓝" w:date="2021-10-11T15:53:52Z">
        <w:r>
          <w:rPr>
            <w:rFonts w:hint="default" w:ascii="仿宋_GB2312" w:hAnsi="仿宋_GB2312" w:eastAsia="仿宋_GB2312" w:cs="仿宋_GB2312"/>
            <w:sz w:val="32"/>
            <w:szCs w:val="32"/>
            <w:rPrChange w:id="173" w:author="梁珏蓝" w:date="2021-10-11T15:52:53Z">
              <w:rPr>
                <w:rFonts w:hint="eastAsia" w:ascii="仿宋_GB2312" w:eastAsia="仿宋_GB2312"/>
                <w:sz w:val="28"/>
                <w:szCs w:val="28"/>
              </w:rPr>
            </w:rPrChange>
          </w:rPr>
          <w:delText>、</w:delText>
        </w:r>
      </w:del>
      <w:ins w:id="175" w:author="梁珏蓝" w:date="2021-10-11T15:53:52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rPrChange w:id="176" w:author="梁珏蓝" w:date="2021-10-11T15:52:53Z">
            <w:rPr>
              <w:rFonts w:hint="eastAsia" w:ascii="仿宋_GB2312" w:eastAsia="仿宋_GB2312"/>
              <w:sz w:val="28"/>
              <w:szCs w:val="28"/>
            </w:rPr>
          </w:rPrChange>
        </w:rPr>
        <w:t>邮寄递交（递交时间以邮寄送达时间为准，</w:t>
      </w:r>
      <w:r>
        <w:rPr>
          <w:rFonts w:hint="eastAsia" w:ascii="仿宋_GB2312" w:hAnsi="仿宋_GB2312" w:eastAsia="仿宋_GB2312" w:cs="仿宋_GB2312"/>
          <w:sz w:val="32"/>
          <w:szCs w:val="32"/>
          <w:lang w:eastAsia="zh-CN"/>
          <w:rPrChange w:id="177"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178" w:author="梁珏蓝" w:date="2021-10-11T15:52:53Z">
            <w:rPr>
              <w:rFonts w:hint="eastAsia" w:ascii="仿宋_GB2312" w:eastAsia="仿宋_GB2312"/>
              <w:sz w:val="28"/>
              <w:szCs w:val="28"/>
            </w:rPr>
          </w:rPrChange>
        </w:rPr>
        <w:t>应保证其提供的联系方式电话、传真、电子邮箱一直有效，以保证往来函件（评审小组澄清、磋商二次报价等）能及时通知</w:t>
      </w:r>
      <w:r>
        <w:rPr>
          <w:rFonts w:hint="eastAsia" w:ascii="仿宋_GB2312" w:hAnsi="仿宋_GB2312" w:eastAsia="仿宋_GB2312" w:cs="仿宋_GB2312"/>
          <w:sz w:val="32"/>
          <w:szCs w:val="32"/>
          <w:lang w:eastAsia="zh-CN"/>
          <w:rPrChange w:id="179"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180" w:author="梁珏蓝" w:date="2021-10-11T15:52:53Z">
            <w:rPr>
              <w:rFonts w:hint="eastAsia" w:ascii="仿宋_GB2312" w:eastAsia="仿宋_GB2312"/>
              <w:sz w:val="28"/>
              <w:szCs w:val="28"/>
            </w:rPr>
          </w:rPrChange>
        </w:rPr>
        <w:t>，并及时反馈信息，否则</w:t>
      </w:r>
      <w:r>
        <w:rPr>
          <w:rFonts w:hint="eastAsia" w:ascii="仿宋_GB2312" w:hAnsi="仿宋_GB2312" w:eastAsia="仿宋_GB2312" w:cs="仿宋_GB2312"/>
          <w:sz w:val="32"/>
          <w:szCs w:val="32"/>
          <w:lang w:eastAsia="zh-CN"/>
          <w:rPrChange w:id="181"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182" w:author="梁珏蓝" w:date="2021-10-11T15:52:53Z">
            <w:rPr>
              <w:rFonts w:hint="eastAsia" w:ascii="仿宋_GB2312" w:eastAsia="仿宋_GB2312"/>
              <w:sz w:val="28"/>
              <w:szCs w:val="28"/>
            </w:rPr>
          </w:rPrChange>
        </w:rPr>
        <w:t>承担由此引起的一切后果）。建议疫情中高风险地区的</w:t>
      </w:r>
      <w:r>
        <w:rPr>
          <w:rFonts w:hint="eastAsia" w:ascii="仿宋_GB2312" w:hAnsi="仿宋_GB2312" w:eastAsia="仿宋_GB2312" w:cs="仿宋_GB2312"/>
          <w:sz w:val="32"/>
          <w:szCs w:val="32"/>
          <w:lang w:eastAsia="zh-CN"/>
          <w:rPrChange w:id="183"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184" w:author="梁珏蓝" w:date="2021-10-11T15:52:53Z">
            <w:rPr>
              <w:rFonts w:hint="eastAsia" w:ascii="仿宋_GB2312" w:eastAsia="仿宋_GB2312"/>
              <w:sz w:val="28"/>
              <w:szCs w:val="28"/>
            </w:rPr>
          </w:rPrChange>
        </w:rPr>
        <w:t>采用邮寄的方式递交。</w:t>
      </w:r>
    </w:p>
    <w:p>
      <w:pPr>
        <w:spacing w:line="600" w:lineRule="exact"/>
        <w:ind w:firstLine="560" w:firstLineChars="200"/>
        <w:rPr>
          <w:rFonts w:hint="eastAsia" w:ascii="仿宋_GB2312" w:hAnsi="仿宋_GB2312" w:eastAsia="仿宋_GB2312" w:cs="仿宋_GB2312"/>
          <w:sz w:val="32"/>
          <w:szCs w:val="32"/>
          <w:rPrChange w:id="186" w:author="梁珏蓝" w:date="2021-10-11T15:52:53Z">
            <w:rPr>
              <w:rFonts w:ascii="仿宋_GB2312" w:eastAsia="仿宋_GB2312"/>
              <w:sz w:val="28"/>
              <w:szCs w:val="28"/>
            </w:rPr>
          </w:rPrChange>
        </w:rPr>
        <w:pPrChange w:id="185"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87" w:author="梁珏蓝" w:date="2021-10-11T15:52:53Z">
            <w:rPr>
              <w:rFonts w:hint="eastAsia" w:ascii="仿宋_GB2312" w:eastAsia="仿宋_GB2312"/>
              <w:sz w:val="28"/>
              <w:szCs w:val="28"/>
            </w:rPr>
          </w:rPrChange>
        </w:rPr>
        <w:t>注：如采取邮寄方式递交响应文件，响应文件送达时间、密封情况等应符合文件要求，响应文件如丢失、破损、不在规定时间内送达等一切后果由</w:t>
      </w:r>
      <w:r>
        <w:rPr>
          <w:rFonts w:hint="eastAsia" w:ascii="仿宋_GB2312" w:hAnsi="仿宋_GB2312" w:eastAsia="仿宋_GB2312" w:cs="仿宋_GB2312"/>
          <w:sz w:val="32"/>
          <w:szCs w:val="32"/>
          <w:lang w:eastAsia="zh-CN"/>
          <w:rPrChange w:id="188"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189" w:author="梁珏蓝" w:date="2021-10-11T15:52:53Z">
            <w:rPr>
              <w:rFonts w:hint="eastAsia" w:ascii="仿宋_GB2312" w:eastAsia="仿宋_GB2312"/>
              <w:sz w:val="28"/>
              <w:szCs w:val="28"/>
            </w:rPr>
          </w:rPrChange>
        </w:rPr>
        <w:t>承担。</w:t>
      </w:r>
      <w:r>
        <w:rPr>
          <w:rFonts w:hint="eastAsia" w:ascii="仿宋_GB2312" w:hAnsi="仿宋_GB2312" w:eastAsia="仿宋_GB2312" w:cs="仿宋_GB2312"/>
          <w:sz w:val="32"/>
          <w:szCs w:val="32"/>
          <w:lang w:eastAsia="zh-CN"/>
          <w:rPrChange w:id="190"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191" w:author="梁珏蓝" w:date="2021-10-11T15:52:53Z">
            <w:rPr>
              <w:rFonts w:hint="eastAsia" w:ascii="仿宋_GB2312" w:eastAsia="仿宋_GB2312"/>
              <w:sz w:val="28"/>
              <w:szCs w:val="28"/>
            </w:rPr>
          </w:rPrChange>
        </w:rPr>
        <w:t>的法定代表人或其授权委托代理人不参加开标的，视同该</w:t>
      </w:r>
      <w:r>
        <w:rPr>
          <w:rFonts w:hint="eastAsia" w:ascii="仿宋_GB2312" w:hAnsi="仿宋_GB2312" w:eastAsia="仿宋_GB2312" w:cs="仿宋_GB2312"/>
          <w:sz w:val="32"/>
          <w:szCs w:val="32"/>
          <w:lang w:eastAsia="zh-CN"/>
          <w:rPrChange w:id="192" w:author="梁珏蓝" w:date="2021-10-11T15:52:53Z">
            <w:rPr>
              <w:rFonts w:hint="eastAsia" w:ascii="仿宋_GB2312" w:eastAsia="仿宋_GB2312"/>
              <w:sz w:val="28"/>
              <w:szCs w:val="28"/>
              <w:lang w:eastAsia="zh-CN"/>
            </w:rPr>
          </w:rPrChange>
        </w:rPr>
        <w:t>询价报价人</w:t>
      </w:r>
      <w:r>
        <w:rPr>
          <w:rFonts w:hint="eastAsia" w:ascii="仿宋_GB2312" w:hAnsi="仿宋_GB2312" w:eastAsia="仿宋_GB2312" w:cs="仿宋_GB2312"/>
          <w:sz w:val="32"/>
          <w:szCs w:val="32"/>
          <w:rPrChange w:id="193" w:author="梁珏蓝" w:date="2021-10-11T15:52:53Z">
            <w:rPr>
              <w:rFonts w:hint="eastAsia" w:ascii="仿宋_GB2312" w:eastAsia="仿宋_GB2312"/>
              <w:sz w:val="28"/>
              <w:szCs w:val="28"/>
            </w:rPr>
          </w:rPrChange>
        </w:rPr>
        <w:t>承认开标记录，不得事后对开标程序和记录提出任何异议。</w:t>
      </w:r>
    </w:p>
    <w:p>
      <w:pPr>
        <w:spacing w:line="600" w:lineRule="exact"/>
        <w:ind w:firstLine="560" w:firstLineChars="200"/>
        <w:rPr>
          <w:rFonts w:hint="eastAsia" w:ascii="仿宋_GB2312" w:hAnsi="仿宋_GB2312" w:eastAsia="仿宋_GB2312" w:cs="仿宋_GB2312"/>
          <w:sz w:val="32"/>
          <w:szCs w:val="32"/>
          <w:lang w:val="en-US" w:eastAsia="zh-CN"/>
          <w:rPrChange w:id="195" w:author="梁珏蓝" w:date="2021-10-11T15:52:53Z">
            <w:rPr>
              <w:rFonts w:hint="default" w:ascii="仿宋_GB2312" w:eastAsia="仿宋_GB2312"/>
              <w:sz w:val="28"/>
              <w:szCs w:val="28"/>
              <w:lang w:val="en-US" w:eastAsia="zh-CN"/>
            </w:rPr>
          </w:rPrChange>
        </w:rPr>
        <w:pPrChange w:id="194"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196" w:author="梁珏蓝" w:date="2021-10-11T15:52:53Z">
            <w:rPr>
              <w:rFonts w:hint="eastAsia" w:ascii="仿宋_GB2312" w:eastAsia="仿宋_GB2312"/>
              <w:sz w:val="28"/>
              <w:szCs w:val="28"/>
            </w:rPr>
          </w:rPrChange>
        </w:rPr>
        <w:t>（二）</w:t>
      </w:r>
      <w:r>
        <w:rPr>
          <w:rFonts w:hint="eastAsia" w:ascii="仿宋_GB2312" w:hAnsi="仿宋_GB2312" w:eastAsia="仿宋_GB2312" w:cs="仿宋_GB2312"/>
          <w:sz w:val="32"/>
          <w:szCs w:val="32"/>
          <w:lang w:eastAsia="zh-CN"/>
          <w:rPrChange w:id="197" w:author="梁珏蓝" w:date="2021-10-11T15:52:53Z">
            <w:rPr>
              <w:rFonts w:hint="eastAsia" w:ascii="仿宋_GB2312" w:eastAsia="仿宋_GB2312"/>
              <w:sz w:val="28"/>
              <w:szCs w:val="28"/>
              <w:lang w:eastAsia="zh-CN"/>
            </w:rPr>
          </w:rPrChange>
        </w:rPr>
        <w:t>询价报价文件</w:t>
      </w:r>
      <w:r>
        <w:rPr>
          <w:rFonts w:hint="eastAsia" w:ascii="仿宋_GB2312" w:hAnsi="仿宋_GB2312" w:eastAsia="仿宋_GB2312" w:cs="仿宋_GB2312"/>
          <w:sz w:val="32"/>
          <w:szCs w:val="32"/>
          <w:rPrChange w:id="198" w:author="梁珏蓝" w:date="2021-10-11T15:52:53Z">
            <w:rPr>
              <w:rFonts w:hint="eastAsia" w:ascii="仿宋_GB2312" w:eastAsia="仿宋_GB2312"/>
              <w:sz w:val="28"/>
              <w:szCs w:val="28"/>
            </w:rPr>
          </w:rPrChange>
        </w:rPr>
        <w:t>提交地点：</w:t>
      </w:r>
      <w:r>
        <w:rPr>
          <w:rFonts w:hint="eastAsia" w:ascii="仿宋_GB2312" w:hAnsi="仿宋_GB2312" w:eastAsia="仿宋_GB2312" w:cs="仿宋_GB2312"/>
          <w:sz w:val="32"/>
          <w:szCs w:val="32"/>
          <w:lang w:eastAsia="zh-CN"/>
          <w:rPrChange w:id="199" w:author="梁珏蓝" w:date="2021-10-11T15:52:53Z">
            <w:rPr>
              <w:rFonts w:hint="eastAsia" w:ascii="仿宋_GB2312" w:eastAsia="仿宋_GB2312"/>
              <w:sz w:val="28"/>
              <w:szCs w:val="28"/>
              <w:lang w:eastAsia="zh-CN"/>
            </w:rPr>
          </w:rPrChange>
        </w:rPr>
        <w:t>江门市蓬江区荷塘镇西堤三路</w:t>
      </w:r>
      <w:r>
        <w:rPr>
          <w:rFonts w:hint="eastAsia" w:ascii="仿宋_GB2312" w:hAnsi="仿宋_GB2312" w:eastAsia="仿宋_GB2312" w:cs="仿宋_GB2312"/>
          <w:sz w:val="32"/>
          <w:szCs w:val="32"/>
          <w:lang w:val="en-US" w:eastAsia="zh-CN"/>
          <w:rPrChange w:id="200" w:author="梁珏蓝" w:date="2021-10-11T15:52:53Z">
            <w:rPr>
              <w:rFonts w:hint="eastAsia" w:ascii="仿宋_GB2312" w:eastAsia="仿宋_GB2312"/>
              <w:sz w:val="28"/>
              <w:szCs w:val="28"/>
              <w:lang w:val="en-US" w:eastAsia="zh-CN"/>
            </w:rPr>
          </w:rPrChange>
        </w:rPr>
        <w:t>36号。</w:t>
      </w:r>
    </w:p>
    <w:p>
      <w:pPr>
        <w:spacing w:line="600" w:lineRule="exact"/>
        <w:ind w:firstLine="560" w:firstLineChars="200"/>
        <w:rPr>
          <w:rFonts w:hint="eastAsia" w:ascii="仿宋_GB2312" w:hAnsi="仿宋_GB2312" w:eastAsia="仿宋_GB2312" w:cs="仿宋_GB2312"/>
          <w:sz w:val="32"/>
          <w:szCs w:val="32"/>
          <w:rPrChange w:id="202" w:author="梁珏蓝" w:date="2021-10-11T15:52:53Z">
            <w:rPr>
              <w:rFonts w:ascii="仿宋_GB2312" w:eastAsia="仿宋_GB2312"/>
              <w:sz w:val="28"/>
              <w:szCs w:val="28"/>
            </w:rPr>
          </w:rPrChange>
        </w:rPr>
        <w:pPrChange w:id="201"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203" w:author="梁珏蓝" w:date="2021-10-11T15:52:53Z">
            <w:rPr>
              <w:rFonts w:hint="eastAsia" w:ascii="仿宋_GB2312" w:eastAsia="仿宋_GB2312"/>
              <w:sz w:val="28"/>
              <w:szCs w:val="28"/>
            </w:rPr>
          </w:rPrChange>
        </w:rPr>
        <w:t>（三）评审时间：2021年</w:t>
      </w:r>
      <w:del w:id="204" w:author="·月の缘_" w:date="2021-10-08T08:42:56Z">
        <w:r>
          <w:rPr>
            <w:rFonts w:hint="eastAsia" w:ascii="仿宋_GB2312" w:hAnsi="仿宋_GB2312" w:eastAsia="仿宋_GB2312" w:cs="仿宋_GB2312"/>
            <w:sz w:val="32"/>
            <w:szCs w:val="32"/>
            <w:lang w:val="en-US" w:eastAsia="zh-CN"/>
            <w:rPrChange w:id="205" w:author="梁珏蓝" w:date="2021-10-11T15:52:53Z">
              <w:rPr>
                <w:rFonts w:hint="default" w:ascii="仿宋_GB2312" w:eastAsia="仿宋_GB2312"/>
                <w:sz w:val="28"/>
                <w:szCs w:val="28"/>
                <w:lang w:val="en-US" w:eastAsia="zh-CN"/>
              </w:rPr>
            </w:rPrChange>
          </w:rPr>
          <w:delText>9</w:delText>
        </w:r>
      </w:del>
      <w:ins w:id="207" w:author="·月の缘_" w:date="2021-10-08T08:42:56Z">
        <w:r>
          <w:rPr>
            <w:rFonts w:hint="eastAsia" w:ascii="仿宋_GB2312" w:hAnsi="仿宋_GB2312" w:eastAsia="仿宋_GB2312" w:cs="仿宋_GB2312"/>
            <w:sz w:val="32"/>
            <w:szCs w:val="32"/>
            <w:lang w:val="en-US" w:eastAsia="zh-CN"/>
            <w:rPrChange w:id="208" w:author="梁珏蓝" w:date="2021-10-11T15:52:53Z">
              <w:rPr>
                <w:rFonts w:hint="eastAsia" w:ascii="仿宋_GB2312" w:eastAsia="仿宋_GB2312"/>
                <w:sz w:val="28"/>
                <w:szCs w:val="28"/>
                <w:lang w:val="en-US" w:eastAsia="zh-CN"/>
              </w:rPr>
            </w:rPrChange>
          </w:rPr>
          <w:t>10</w:t>
        </w:r>
      </w:ins>
      <w:r>
        <w:rPr>
          <w:rFonts w:hint="eastAsia" w:ascii="仿宋_GB2312" w:hAnsi="仿宋_GB2312" w:eastAsia="仿宋_GB2312" w:cs="仿宋_GB2312"/>
          <w:sz w:val="32"/>
          <w:szCs w:val="32"/>
          <w:rPrChange w:id="210" w:author="梁珏蓝" w:date="2021-10-11T15:52:53Z">
            <w:rPr>
              <w:rFonts w:hint="eastAsia" w:ascii="仿宋_GB2312" w:eastAsia="仿宋_GB2312"/>
              <w:sz w:val="28"/>
              <w:szCs w:val="28"/>
            </w:rPr>
          </w:rPrChange>
        </w:rPr>
        <w:t>月</w:t>
      </w:r>
      <w:del w:id="211" w:author="·月の缘_" w:date="2021-10-08T08:42:57Z">
        <w:r>
          <w:rPr>
            <w:rFonts w:hint="eastAsia" w:ascii="仿宋_GB2312" w:hAnsi="仿宋_GB2312" w:eastAsia="仿宋_GB2312" w:cs="仿宋_GB2312"/>
            <w:sz w:val="32"/>
            <w:szCs w:val="32"/>
            <w:lang w:val="en-US" w:eastAsia="zh-CN"/>
            <w:rPrChange w:id="212" w:author="梁珏蓝" w:date="2021-10-11T15:52:53Z">
              <w:rPr>
                <w:rFonts w:hint="default" w:ascii="仿宋_GB2312" w:eastAsia="仿宋_GB2312"/>
                <w:sz w:val="28"/>
                <w:szCs w:val="28"/>
                <w:lang w:val="en-US" w:eastAsia="zh-CN"/>
              </w:rPr>
            </w:rPrChange>
          </w:rPr>
          <w:delText>27</w:delText>
        </w:r>
      </w:del>
      <w:ins w:id="214" w:author="·月の缘_" w:date="2021-10-08T08:42:57Z">
        <w:r>
          <w:rPr>
            <w:rFonts w:hint="eastAsia" w:ascii="仿宋_GB2312" w:hAnsi="仿宋_GB2312" w:eastAsia="仿宋_GB2312" w:cs="仿宋_GB2312"/>
            <w:sz w:val="32"/>
            <w:szCs w:val="32"/>
            <w:lang w:val="en-US" w:eastAsia="zh-CN"/>
            <w:rPrChange w:id="215" w:author="梁珏蓝" w:date="2021-10-11T15:52:53Z">
              <w:rPr>
                <w:rFonts w:hint="eastAsia" w:ascii="仿宋_GB2312" w:eastAsia="仿宋_GB2312"/>
                <w:sz w:val="28"/>
                <w:szCs w:val="28"/>
                <w:lang w:val="en-US" w:eastAsia="zh-CN"/>
              </w:rPr>
            </w:rPrChange>
          </w:rPr>
          <w:t>1</w:t>
        </w:r>
      </w:ins>
      <w:ins w:id="217" w:author="·月の缘_" w:date="2021-10-08T08:42:58Z">
        <w:r>
          <w:rPr>
            <w:rFonts w:hint="eastAsia" w:ascii="仿宋_GB2312" w:hAnsi="仿宋_GB2312" w:eastAsia="仿宋_GB2312" w:cs="仿宋_GB2312"/>
            <w:sz w:val="32"/>
            <w:szCs w:val="32"/>
            <w:lang w:val="en-US" w:eastAsia="zh-CN"/>
            <w:rPrChange w:id="218" w:author="梁珏蓝" w:date="2021-10-11T15:52:53Z">
              <w:rPr>
                <w:rFonts w:hint="eastAsia" w:ascii="仿宋_GB2312" w:eastAsia="仿宋_GB2312"/>
                <w:sz w:val="28"/>
                <w:szCs w:val="28"/>
                <w:lang w:val="en-US" w:eastAsia="zh-CN"/>
              </w:rPr>
            </w:rPrChange>
          </w:rPr>
          <w:t>8</w:t>
        </w:r>
      </w:ins>
      <w:r>
        <w:rPr>
          <w:rFonts w:hint="eastAsia" w:ascii="仿宋_GB2312" w:hAnsi="仿宋_GB2312" w:eastAsia="仿宋_GB2312" w:cs="仿宋_GB2312"/>
          <w:sz w:val="32"/>
          <w:szCs w:val="32"/>
          <w:rPrChange w:id="220" w:author="梁珏蓝" w:date="2021-10-11T15:52:53Z">
            <w:rPr>
              <w:rFonts w:hint="eastAsia" w:ascii="仿宋_GB2312" w:eastAsia="仿宋_GB2312"/>
              <w:sz w:val="28"/>
              <w:szCs w:val="28"/>
            </w:rPr>
          </w:rPrChange>
        </w:rPr>
        <w:t>日15时30分。</w:t>
      </w:r>
    </w:p>
    <w:p>
      <w:pPr>
        <w:spacing w:line="600" w:lineRule="exact"/>
        <w:ind w:firstLine="560" w:firstLineChars="200"/>
        <w:rPr>
          <w:rFonts w:hint="eastAsia" w:ascii="黑体" w:hAnsi="黑体" w:eastAsia="黑体" w:cs="黑体"/>
          <w:sz w:val="32"/>
          <w:szCs w:val="32"/>
          <w:rPrChange w:id="222" w:author="梁珏蓝" w:date="2021-10-11T15:54:02Z">
            <w:rPr>
              <w:rFonts w:hint="eastAsia" w:ascii="仿宋_GB2312" w:eastAsia="仿宋_GB2312"/>
              <w:sz w:val="28"/>
              <w:szCs w:val="28"/>
            </w:rPr>
          </w:rPrChange>
        </w:rPr>
        <w:pPrChange w:id="221" w:author="梁珏蓝" w:date="2021-10-11T15:54:26Z">
          <w:pPr>
            <w:spacing w:line="360" w:lineRule="auto"/>
            <w:ind w:firstLine="560" w:firstLineChars="200"/>
          </w:pPr>
        </w:pPrChange>
      </w:pPr>
      <w:r>
        <w:rPr>
          <w:rFonts w:hint="eastAsia" w:ascii="黑体" w:hAnsi="黑体" w:eastAsia="黑体" w:cs="黑体"/>
          <w:sz w:val="32"/>
          <w:szCs w:val="32"/>
          <w:rPrChange w:id="223" w:author="梁珏蓝" w:date="2021-10-11T15:54:02Z">
            <w:rPr>
              <w:rFonts w:hint="eastAsia" w:ascii="仿宋_GB2312" w:eastAsia="仿宋_GB2312"/>
              <w:sz w:val="28"/>
              <w:szCs w:val="28"/>
            </w:rPr>
          </w:rPrChange>
        </w:rPr>
        <w:t>八、成交结果公告</w:t>
      </w:r>
    </w:p>
    <w:p>
      <w:pPr>
        <w:spacing w:line="600" w:lineRule="exact"/>
        <w:ind w:firstLine="560" w:firstLineChars="200"/>
        <w:rPr>
          <w:rFonts w:hint="eastAsia" w:ascii="仿宋_GB2312" w:hAnsi="仿宋_GB2312" w:eastAsia="仿宋_GB2312" w:cs="仿宋_GB2312"/>
          <w:sz w:val="32"/>
          <w:szCs w:val="32"/>
          <w:rPrChange w:id="225" w:author="梁珏蓝" w:date="2021-10-11T15:52:53Z">
            <w:rPr>
              <w:rFonts w:hint="eastAsia" w:ascii="仿宋_GB2312" w:eastAsia="仿宋_GB2312"/>
              <w:sz w:val="28"/>
              <w:szCs w:val="28"/>
            </w:rPr>
          </w:rPrChange>
        </w:rPr>
        <w:pPrChange w:id="224"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226" w:author="梁珏蓝" w:date="2021-10-11T15:52:53Z">
            <w:rPr>
              <w:rFonts w:hint="eastAsia" w:ascii="仿宋_GB2312" w:eastAsia="仿宋_GB2312"/>
              <w:sz w:val="28"/>
              <w:szCs w:val="28"/>
            </w:rPr>
          </w:rPrChange>
        </w:rPr>
        <w:t>本次询价的结果将在广东省江门航道事务中心阳光政务平台公告。</w:t>
      </w:r>
    </w:p>
    <w:p>
      <w:pPr>
        <w:spacing w:line="600" w:lineRule="exact"/>
        <w:ind w:firstLine="560" w:firstLineChars="200"/>
        <w:rPr>
          <w:rFonts w:hint="eastAsia" w:ascii="黑体" w:hAnsi="黑体" w:eastAsia="黑体" w:cs="黑体"/>
          <w:sz w:val="32"/>
          <w:szCs w:val="32"/>
          <w:rPrChange w:id="228" w:author="梁珏蓝" w:date="2021-10-11T15:54:09Z">
            <w:rPr>
              <w:rFonts w:hint="eastAsia" w:ascii="仿宋_GB2312" w:eastAsia="仿宋_GB2312"/>
              <w:sz w:val="28"/>
              <w:szCs w:val="28"/>
            </w:rPr>
          </w:rPrChange>
        </w:rPr>
        <w:pPrChange w:id="227" w:author="梁珏蓝" w:date="2021-10-11T15:54:26Z">
          <w:pPr>
            <w:spacing w:line="360" w:lineRule="auto"/>
            <w:ind w:firstLine="560" w:firstLineChars="200"/>
          </w:pPr>
        </w:pPrChange>
      </w:pPr>
      <w:r>
        <w:rPr>
          <w:rFonts w:hint="eastAsia" w:ascii="黑体" w:hAnsi="黑体" w:eastAsia="黑体" w:cs="黑体"/>
          <w:sz w:val="32"/>
          <w:szCs w:val="32"/>
          <w:rPrChange w:id="229" w:author="梁珏蓝" w:date="2021-10-11T15:54:09Z">
            <w:rPr>
              <w:rFonts w:hint="eastAsia" w:ascii="仿宋_GB2312" w:eastAsia="仿宋_GB2312"/>
              <w:sz w:val="28"/>
              <w:szCs w:val="28"/>
            </w:rPr>
          </w:rPrChange>
        </w:rPr>
        <w:t>九、采购合同</w:t>
      </w:r>
    </w:p>
    <w:p>
      <w:pPr>
        <w:spacing w:line="600" w:lineRule="exact"/>
        <w:ind w:firstLine="560" w:firstLineChars="200"/>
        <w:rPr>
          <w:rFonts w:hint="eastAsia" w:ascii="仿宋_GB2312" w:hAnsi="仿宋_GB2312" w:eastAsia="仿宋_GB2312" w:cs="仿宋_GB2312"/>
          <w:sz w:val="32"/>
          <w:szCs w:val="32"/>
          <w:rPrChange w:id="231" w:author="梁珏蓝" w:date="2021-10-11T15:52:53Z">
            <w:rPr>
              <w:rFonts w:hint="eastAsia" w:ascii="仿宋_GB2312" w:eastAsia="仿宋_GB2312"/>
              <w:sz w:val="28"/>
              <w:szCs w:val="28"/>
            </w:rPr>
          </w:rPrChange>
        </w:rPr>
        <w:pPrChange w:id="230"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232" w:author="梁珏蓝" w:date="2021-10-11T15:52:53Z">
            <w:rPr>
              <w:rFonts w:hint="eastAsia" w:ascii="仿宋_GB2312" w:eastAsia="仿宋_GB2312"/>
              <w:sz w:val="28"/>
              <w:szCs w:val="28"/>
            </w:rPr>
          </w:rPrChange>
        </w:rPr>
        <w:t>确定成交供应商发出《成交通知书》后，双方协商签署采购合同。</w:t>
      </w:r>
    </w:p>
    <w:p>
      <w:pPr>
        <w:spacing w:line="600" w:lineRule="exact"/>
        <w:ind w:firstLine="560" w:firstLineChars="200"/>
        <w:rPr>
          <w:rFonts w:hint="eastAsia" w:ascii="黑体" w:hAnsi="黑体" w:eastAsia="黑体" w:cs="黑体"/>
          <w:sz w:val="32"/>
          <w:szCs w:val="32"/>
          <w:rPrChange w:id="234" w:author="梁珏蓝" w:date="2021-10-11T15:54:12Z">
            <w:rPr>
              <w:rFonts w:hint="eastAsia" w:ascii="仿宋_GB2312" w:eastAsia="仿宋_GB2312"/>
              <w:sz w:val="28"/>
              <w:szCs w:val="28"/>
            </w:rPr>
          </w:rPrChange>
        </w:rPr>
        <w:pPrChange w:id="233" w:author="梁珏蓝" w:date="2021-10-11T15:54:26Z">
          <w:pPr>
            <w:spacing w:line="360" w:lineRule="auto"/>
            <w:ind w:firstLine="560" w:firstLineChars="200"/>
          </w:pPr>
        </w:pPrChange>
      </w:pPr>
      <w:r>
        <w:rPr>
          <w:rFonts w:hint="eastAsia" w:ascii="黑体" w:hAnsi="黑体" w:eastAsia="黑体" w:cs="黑体"/>
          <w:sz w:val="32"/>
          <w:szCs w:val="32"/>
          <w:rPrChange w:id="235" w:author="梁珏蓝" w:date="2021-10-11T15:54:12Z">
            <w:rPr>
              <w:rFonts w:hint="eastAsia" w:ascii="仿宋_GB2312" w:eastAsia="仿宋_GB2312"/>
              <w:sz w:val="28"/>
              <w:szCs w:val="28"/>
            </w:rPr>
          </w:rPrChange>
        </w:rPr>
        <w:t>十、其它说明</w:t>
      </w:r>
    </w:p>
    <w:p>
      <w:pPr>
        <w:spacing w:line="600" w:lineRule="exact"/>
        <w:ind w:firstLine="560" w:firstLineChars="200"/>
        <w:rPr>
          <w:rFonts w:hint="eastAsia" w:ascii="仿宋_GB2312" w:hAnsi="仿宋_GB2312" w:eastAsia="仿宋_GB2312" w:cs="仿宋_GB2312"/>
          <w:sz w:val="32"/>
          <w:szCs w:val="32"/>
          <w:rPrChange w:id="237" w:author="梁珏蓝" w:date="2021-10-11T15:52:53Z">
            <w:rPr>
              <w:rFonts w:hint="eastAsia" w:ascii="仿宋_GB2312" w:eastAsia="仿宋_GB2312"/>
              <w:sz w:val="28"/>
              <w:szCs w:val="28"/>
            </w:rPr>
          </w:rPrChange>
        </w:rPr>
        <w:pPrChange w:id="236"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238" w:author="梁珏蓝" w:date="2021-10-11T15:52:53Z">
            <w:rPr>
              <w:rFonts w:hint="eastAsia" w:ascii="仿宋_GB2312" w:eastAsia="仿宋_GB2312"/>
              <w:sz w:val="28"/>
              <w:szCs w:val="28"/>
            </w:rPr>
          </w:rPrChange>
        </w:rPr>
        <w:t>（一）采购单位对未成交原因均不做任何解释，也不退还报价资料。</w:t>
      </w:r>
    </w:p>
    <w:p>
      <w:pPr>
        <w:spacing w:line="600" w:lineRule="exact"/>
        <w:ind w:firstLine="560" w:firstLineChars="200"/>
        <w:rPr>
          <w:rFonts w:hint="eastAsia" w:ascii="仿宋_GB2312" w:hAnsi="仿宋_GB2312" w:eastAsia="仿宋_GB2312" w:cs="仿宋_GB2312"/>
          <w:sz w:val="32"/>
          <w:szCs w:val="32"/>
          <w:rPrChange w:id="240" w:author="梁珏蓝" w:date="2021-10-11T15:52:53Z">
            <w:rPr>
              <w:rFonts w:hint="eastAsia" w:ascii="仿宋_GB2312" w:eastAsia="仿宋_GB2312"/>
              <w:sz w:val="28"/>
              <w:szCs w:val="28"/>
            </w:rPr>
          </w:rPrChange>
        </w:rPr>
        <w:pPrChange w:id="239"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241" w:author="梁珏蓝" w:date="2021-10-11T15:52:53Z">
            <w:rPr>
              <w:rFonts w:hint="eastAsia" w:ascii="仿宋_GB2312" w:eastAsia="仿宋_GB2312"/>
              <w:sz w:val="28"/>
              <w:szCs w:val="28"/>
            </w:rPr>
          </w:rPrChange>
        </w:rPr>
        <w:t>（二）不论成交与否，报价单位编制报价文件的所有费用均由报价单位自行负责。</w:t>
      </w:r>
    </w:p>
    <w:p>
      <w:pPr>
        <w:spacing w:line="600" w:lineRule="exact"/>
        <w:ind w:firstLine="560" w:firstLineChars="200"/>
        <w:rPr>
          <w:rFonts w:hint="eastAsia" w:ascii="仿宋_GB2312" w:hAnsi="仿宋_GB2312" w:eastAsia="仿宋_GB2312" w:cs="仿宋_GB2312"/>
          <w:sz w:val="32"/>
          <w:szCs w:val="32"/>
          <w:lang w:eastAsia="zh-CN"/>
          <w:rPrChange w:id="243" w:author="梁珏蓝" w:date="2021-10-11T15:52:53Z">
            <w:rPr>
              <w:rFonts w:hint="eastAsia" w:ascii="仿宋_GB2312" w:eastAsia="仿宋_GB2312"/>
              <w:sz w:val="28"/>
              <w:szCs w:val="28"/>
              <w:lang w:eastAsia="zh-CN"/>
            </w:rPr>
          </w:rPrChange>
        </w:rPr>
        <w:pPrChange w:id="242" w:author="梁珏蓝" w:date="2021-10-11T15:54:26Z">
          <w:pPr>
            <w:spacing w:line="360" w:lineRule="auto"/>
            <w:ind w:firstLine="560" w:firstLineChars="200"/>
          </w:pPr>
        </w:pPrChange>
      </w:pPr>
      <w:r>
        <w:rPr>
          <w:rFonts w:hint="eastAsia" w:ascii="仿宋_GB2312" w:hAnsi="仿宋_GB2312" w:eastAsia="仿宋_GB2312" w:cs="仿宋_GB2312"/>
          <w:sz w:val="32"/>
          <w:szCs w:val="32"/>
          <w:rPrChange w:id="244" w:author="梁珏蓝" w:date="2021-10-11T15:52:53Z">
            <w:rPr>
              <w:rFonts w:hint="eastAsia" w:ascii="仿宋_GB2312" w:eastAsia="仿宋_GB2312"/>
              <w:sz w:val="28"/>
              <w:szCs w:val="28"/>
            </w:rPr>
          </w:rPrChange>
        </w:rPr>
        <w:t>（三）成交单位在接到成交通知后七天内到</w:t>
      </w:r>
      <w:r>
        <w:rPr>
          <w:rFonts w:hint="eastAsia" w:ascii="仿宋_GB2312" w:hAnsi="仿宋_GB2312" w:eastAsia="仿宋_GB2312" w:cs="仿宋_GB2312"/>
          <w:sz w:val="32"/>
          <w:szCs w:val="32"/>
          <w:lang w:eastAsia="zh-CN"/>
          <w:rPrChange w:id="245" w:author="梁珏蓝" w:date="2021-10-11T15:52:53Z">
            <w:rPr>
              <w:rFonts w:hint="eastAsia" w:ascii="仿宋_GB2312" w:eastAsia="仿宋_GB2312"/>
              <w:sz w:val="28"/>
              <w:szCs w:val="28"/>
              <w:lang w:eastAsia="zh-CN"/>
            </w:rPr>
          </w:rPrChange>
        </w:rPr>
        <w:t>江门</w:t>
      </w:r>
      <w:r>
        <w:rPr>
          <w:rFonts w:hint="eastAsia" w:ascii="仿宋_GB2312" w:hAnsi="仿宋_GB2312" w:eastAsia="仿宋_GB2312" w:cs="仿宋_GB2312"/>
          <w:sz w:val="32"/>
          <w:szCs w:val="32"/>
          <w:rPrChange w:id="246" w:author="梁珏蓝" w:date="2021-10-11T15:52:53Z">
            <w:rPr>
              <w:rFonts w:hint="eastAsia" w:ascii="仿宋_GB2312" w:eastAsia="仿宋_GB2312"/>
              <w:sz w:val="28"/>
              <w:szCs w:val="28"/>
            </w:rPr>
          </w:rPrChange>
        </w:rPr>
        <w:t>航标与测绘所与采购单位签订项目采购合同，逾期按放弃成交处理</w:t>
      </w:r>
      <w:r>
        <w:rPr>
          <w:rFonts w:hint="eastAsia" w:ascii="仿宋_GB2312" w:hAnsi="仿宋_GB2312" w:eastAsia="仿宋_GB2312" w:cs="仿宋_GB2312"/>
          <w:sz w:val="32"/>
          <w:szCs w:val="32"/>
          <w:lang w:eastAsia="zh-CN"/>
          <w:rPrChange w:id="247" w:author="梁珏蓝" w:date="2021-10-11T15:52:53Z">
            <w:rPr>
              <w:rFonts w:hint="eastAsia" w:ascii="仿宋_GB2312" w:eastAsia="仿宋_GB2312"/>
              <w:sz w:val="28"/>
              <w:szCs w:val="28"/>
              <w:lang w:eastAsia="zh-CN"/>
            </w:rPr>
          </w:rPrChange>
        </w:rPr>
        <w:t>。</w:t>
      </w:r>
    </w:p>
    <w:sectPr>
      <w:headerReference r:id="rId9"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59798"/>
      <w:docPartObj>
        <w:docPartGallery w:val="autotext"/>
      </w:docPartObj>
    </w:sdtPr>
    <w:sdt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B1C88B"/>
    <w:multiLevelType w:val="singleLevel"/>
    <w:tmpl w:val="BCB1C88B"/>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月の缘_">
    <w15:presenceInfo w15:providerId="WPS Office" w15:userId="3167900900"/>
  </w15:person>
  <w15:person w15:author="梁珏蓝">
    <w15:presenceInfo w15:providerId="None" w15:userId="梁珏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75"/>
    <w:rsid w:val="00014181"/>
    <w:rsid w:val="00025A81"/>
    <w:rsid w:val="000954A6"/>
    <w:rsid w:val="000A7F66"/>
    <w:rsid w:val="000D59DC"/>
    <w:rsid w:val="000F2F41"/>
    <w:rsid w:val="001D2ECF"/>
    <w:rsid w:val="001F7456"/>
    <w:rsid w:val="00230B13"/>
    <w:rsid w:val="00250B95"/>
    <w:rsid w:val="0025644F"/>
    <w:rsid w:val="00264A54"/>
    <w:rsid w:val="00330065"/>
    <w:rsid w:val="00361CEE"/>
    <w:rsid w:val="00373739"/>
    <w:rsid w:val="0039083C"/>
    <w:rsid w:val="003F3F13"/>
    <w:rsid w:val="0040225B"/>
    <w:rsid w:val="0047493E"/>
    <w:rsid w:val="004972D3"/>
    <w:rsid w:val="004D0FB1"/>
    <w:rsid w:val="00500791"/>
    <w:rsid w:val="00563550"/>
    <w:rsid w:val="005B2606"/>
    <w:rsid w:val="005F5BC1"/>
    <w:rsid w:val="0062566E"/>
    <w:rsid w:val="0065448E"/>
    <w:rsid w:val="00656D5A"/>
    <w:rsid w:val="00673F3A"/>
    <w:rsid w:val="0069200E"/>
    <w:rsid w:val="006D512F"/>
    <w:rsid w:val="006F5079"/>
    <w:rsid w:val="007422C3"/>
    <w:rsid w:val="007A3FA9"/>
    <w:rsid w:val="007D3BD1"/>
    <w:rsid w:val="00801D28"/>
    <w:rsid w:val="0083554A"/>
    <w:rsid w:val="008D279B"/>
    <w:rsid w:val="008E17C4"/>
    <w:rsid w:val="009076DF"/>
    <w:rsid w:val="00952CBC"/>
    <w:rsid w:val="009631DD"/>
    <w:rsid w:val="009E4C8C"/>
    <w:rsid w:val="00A37EBE"/>
    <w:rsid w:val="00A960BB"/>
    <w:rsid w:val="00A96AC4"/>
    <w:rsid w:val="00A971F9"/>
    <w:rsid w:val="00AA54F5"/>
    <w:rsid w:val="00AC4D80"/>
    <w:rsid w:val="00B5798E"/>
    <w:rsid w:val="00B81EF5"/>
    <w:rsid w:val="00B956F7"/>
    <w:rsid w:val="00BA451A"/>
    <w:rsid w:val="00BF117D"/>
    <w:rsid w:val="00C31DDE"/>
    <w:rsid w:val="00C53439"/>
    <w:rsid w:val="00C94AE6"/>
    <w:rsid w:val="00CA663C"/>
    <w:rsid w:val="00CD5160"/>
    <w:rsid w:val="00D902DC"/>
    <w:rsid w:val="00E326ED"/>
    <w:rsid w:val="00E33491"/>
    <w:rsid w:val="00E90F88"/>
    <w:rsid w:val="00ED725E"/>
    <w:rsid w:val="00F00F75"/>
    <w:rsid w:val="00F0558A"/>
    <w:rsid w:val="00F36B3D"/>
    <w:rsid w:val="00F7235E"/>
    <w:rsid w:val="00F80D7C"/>
    <w:rsid w:val="00F812E9"/>
    <w:rsid w:val="00FA2770"/>
    <w:rsid w:val="00FE7EC7"/>
    <w:rsid w:val="05EB37EE"/>
    <w:rsid w:val="07455F6F"/>
    <w:rsid w:val="22B02F89"/>
    <w:rsid w:val="27B8217E"/>
    <w:rsid w:val="2C720DD6"/>
    <w:rsid w:val="368B2249"/>
    <w:rsid w:val="38DE2BF9"/>
    <w:rsid w:val="411525FA"/>
    <w:rsid w:val="4B611F22"/>
    <w:rsid w:val="75CC496C"/>
    <w:rsid w:val="79315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2" w:lineRule="auto"/>
      <w:ind w:firstLine="560" w:firstLineChars="200"/>
      <w:outlineLvl w:val="1"/>
    </w:pPr>
    <w:rPr>
      <w:rFonts w:ascii="Arial" w:hAnsi="Arial" w:eastAsia="黑体" w:cs="Times New Roman"/>
      <w:b/>
      <w:sz w:val="32"/>
      <w:szCs w:val="28"/>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13"/>
    <w:semiHidden/>
    <w:unhideWhenUsed/>
    <w:qFormat/>
    <w:uiPriority w:val="99"/>
    <w:pPr>
      <w:spacing w:after="120"/>
    </w:pPr>
  </w:style>
  <w:style w:type="paragraph" w:styleId="6">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8">
    <w:name w:val="Title"/>
    <w:basedOn w:val="1"/>
    <w:link w:val="19"/>
    <w:qFormat/>
    <w:uiPriority w:val="0"/>
    <w:pPr>
      <w:adjustRightInd w:val="0"/>
      <w:spacing w:before="60" w:after="60" w:line="360" w:lineRule="auto"/>
      <w:jc w:val="left"/>
      <w:outlineLvl w:val="0"/>
    </w:pPr>
    <w:rPr>
      <w:rFonts w:ascii="宋体" w:hAnsi="Arial" w:eastAsia="宋体" w:cs="Times New Roman"/>
      <w:b/>
      <w:sz w:val="24"/>
      <w:szCs w:val="20"/>
    </w:rPr>
  </w:style>
  <w:style w:type="paragraph" w:styleId="9">
    <w:name w:val="Body Text First Indent"/>
    <w:basedOn w:val="5"/>
    <w:link w:val="14"/>
    <w:qFormat/>
    <w:uiPriority w:val="99"/>
    <w:pPr>
      <w:adjustRightInd w:val="0"/>
      <w:snapToGrid w:val="0"/>
      <w:spacing w:after="0" w:line="360" w:lineRule="auto"/>
      <w:ind w:firstLine="200" w:firstLineChars="200"/>
    </w:pPr>
    <w:rPr>
      <w:rFonts w:ascii="Times New Roman" w:hAnsi="Times New Roman" w:eastAsia="宋体" w:cs="Times New Roman"/>
      <w:sz w:val="24"/>
      <w:szCs w:val="20"/>
    </w:rPr>
  </w:style>
  <w:style w:type="character" w:styleId="12">
    <w:name w:val="page number"/>
    <w:qFormat/>
    <w:uiPriority w:val="0"/>
    <w:rPr>
      <w:rFonts w:cs="Times New Roman"/>
    </w:rPr>
  </w:style>
  <w:style w:type="character" w:customStyle="1" w:styleId="13">
    <w:name w:val="正文文本 Char"/>
    <w:basedOn w:val="11"/>
    <w:link w:val="5"/>
    <w:semiHidden/>
    <w:qFormat/>
    <w:uiPriority w:val="99"/>
  </w:style>
  <w:style w:type="character" w:customStyle="1" w:styleId="14">
    <w:name w:val="正文首行缩进 Char"/>
    <w:basedOn w:val="13"/>
    <w:link w:val="9"/>
    <w:qFormat/>
    <w:uiPriority w:val="99"/>
    <w:rPr>
      <w:rFonts w:ascii="Times New Roman" w:hAnsi="Times New Roman" w:eastAsia="宋体" w:cs="Times New Roman"/>
      <w:sz w:val="24"/>
      <w:szCs w:val="20"/>
    </w:rPr>
  </w:style>
  <w:style w:type="character" w:customStyle="1" w:styleId="15">
    <w:name w:val="页脚 Char"/>
    <w:basedOn w:val="11"/>
    <w:link w:val="6"/>
    <w:qFormat/>
    <w:uiPriority w:val="99"/>
    <w:rPr>
      <w:rFonts w:ascii="Times New Roman" w:hAnsi="Times New Roman" w:eastAsia="宋体" w:cs="Times New Roman"/>
      <w:sz w:val="18"/>
      <w:szCs w:val="20"/>
    </w:rPr>
  </w:style>
  <w:style w:type="character" w:customStyle="1" w:styleId="16">
    <w:name w:val="页眉 Char"/>
    <w:basedOn w:val="11"/>
    <w:link w:val="7"/>
    <w:qFormat/>
    <w:uiPriority w:val="0"/>
    <w:rPr>
      <w:rFonts w:ascii="Times New Roman" w:hAnsi="Times New Roman" w:eastAsia="宋体" w:cs="Times New Roman"/>
      <w:sz w:val="18"/>
      <w:szCs w:val="20"/>
    </w:rPr>
  </w:style>
  <w:style w:type="character" w:customStyle="1" w:styleId="17">
    <w:name w:val="标题 1 Char"/>
    <w:basedOn w:val="11"/>
    <w:link w:val="2"/>
    <w:qFormat/>
    <w:uiPriority w:val="0"/>
    <w:rPr>
      <w:rFonts w:ascii="Times New Roman" w:hAnsi="Times New Roman" w:eastAsia="宋体" w:cs="Times New Roman"/>
      <w:b/>
      <w:bCs/>
      <w:kern w:val="44"/>
      <w:sz w:val="44"/>
      <w:szCs w:val="44"/>
    </w:rPr>
  </w:style>
  <w:style w:type="character" w:customStyle="1" w:styleId="18">
    <w:name w:val="标题 2 Char"/>
    <w:basedOn w:val="11"/>
    <w:link w:val="3"/>
    <w:qFormat/>
    <w:uiPriority w:val="0"/>
    <w:rPr>
      <w:rFonts w:ascii="Arial" w:hAnsi="Arial" w:eastAsia="黑体" w:cs="Times New Roman"/>
      <w:b/>
      <w:sz w:val="32"/>
      <w:szCs w:val="28"/>
    </w:rPr>
  </w:style>
  <w:style w:type="character" w:customStyle="1" w:styleId="19">
    <w:name w:val="标题 Char"/>
    <w:basedOn w:val="11"/>
    <w:link w:val="8"/>
    <w:qFormat/>
    <w:uiPriority w:val="0"/>
    <w:rPr>
      <w:rFonts w:ascii="宋体" w:hAnsi="Arial" w:eastAsia="宋体" w:cs="Times New Roman"/>
      <w:b/>
      <w:sz w:val="24"/>
      <w:szCs w:val="20"/>
    </w:rPr>
  </w:style>
  <w:style w:type="paragraph" w:styleId="20">
    <w:name w:val="List Paragraph"/>
    <w:basedOn w:val="1"/>
    <w:qFormat/>
    <w:uiPriority w:val="34"/>
    <w:pPr>
      <w:ind w:firstLine="420" w:firstLineChars="200"/>
    </w:pPr>
  </w:style>
  <w:style w:type="character" w:customStyle="1" w:styleId="21">
    <w:name w:val="标题 3 Char"/>
    <w:basedOn w:val="11"/>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8D02A-3247-43C6-8E8A-63F33AAAAE51}">
  <ds:schemaRefs/>
</ds:datastoreItem>
</file>

<file path=docProps/app.xml><?xml version="1.0" encoding="utf-8"?>
<Properties xmlns="http://schemas.openxmlformats.org/officeDocument/2006/extended-properties" xmlns:vt="http://schemas.openxmlformats.org/officeDocument/2006/docPropsVTypes">
  <Template>Normal</Template>
  <Pages>30</Pages>
  <Words>1661</Words>
  <Characters>9468</Characters>
  <Lines>78</Lines>
  <Paragraphs>22</Paragraphs>
  <TotalTime>9</TotalTime>
  <ScaleCrop>false</ScaleCrop>
  <LinksUpToDate>false</LinksUpToDate>
  <CharactersWithSpaces>11107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2021-07-28T09:04:00Z</dcterms:created>
  <dc:creator>A</dc:creator>
  <cp:lastModifiedBy>梁珏蓝</cp:lastModifiedBy>
  <cp:lastPrinted>2021-07-26T01:31:00Z</cp:lastPrinted>
  <dcterms:modified xsi:type="dcterms:W3CDTF">2021-10-11T07:54:50Z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798D09FC2CA746DEAEA727EB20D6D5EE</vt:lpwstr>
  </property>
</Properties>
</file>